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B58E" w14:textId="07CC82D8" w:rsidR="00DA6FB6" w:rsidRDefault="00181E83">
      <w:pPr>
        <w:spacing w:before="119"/>
        <w:ind w:left="100"/>
        <w:rPr>
          <w:sz w:val="64"/>
        </w:rPr>
      </w:pPr>
      <w:r>
        <w:rPr>
          <w:noProof/>
        </w:rPr>
        <mc:AlternateContent>
          <mc:Choice Requires="wpg">
            <w:drawing>
              <wp:anchor distT="0" distB="0" distL="114300" distR="114300" simplePos="0" relativeHeight="251658252" behindDoc="1" locked="0" layoutInCell="1" allowOverlap="1" wp14:anchorId="0D93B764" wp14:editId="5A48C065">
                <wp:simplePos x="0" y="0"/>
                <wp:positionH relativeFrom="page">
                  <wp:posOffset>-38100</wp:posOffset>
                </wp:positionH>
                <wp:positionV relativeFrom="page">
                  <wp:posOffset>-28575</wp:posOffset>
                </wp:positionV>
                <wp:extent cx="7591425" cy="10854055"/>
                <wp:effectExtent l="0" t="0" r="9525" b="194945"/>
                <wp:wrapNone/>
                <wp:docPr id="89798820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1425" cy="10854055"/>
                          <a:chOff x="-255" y="-255"/>
                          <a:chExt cx="11955" cy="17093"/>
                        </a:xfrm>
                      </wpg:grpSpPr>
                      <wps:wsp>
                        <wps:cNvPr id="1610050080" name="Line 3"/>
                        <wps:cNvCnPr>
                          <a:cxnSpLocks noChangeShapeType="1"/>
                        </wps:cNvCnPr>
                        <wps:spPr bwMode="auto">
                          <a:xfrm>
                            <a:off x="6408" y="16838"/>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428125060" name="docshape7"/>
                        <wps:cNvSpPr>
                          <a:spLocks/>
                        </wps:cNvSpPr>
                        <wps:spPr bwMode="auto">
                          <a:xfrm>
                            <a:off x="10178" y="11948"/>
                            <a:ext cx="1331" cy="1305"/>
                          </a:xfrm>
                          <a:custGeom>
                            <a:avLst/>
                            <a:gdLst>
                              <a:gd name="T0" fmla="+- 0 11508 10178"/>
                              <a:gd name="T1" fmla="*/ T0 w 1331"/>
                              <a:gd name="T2" fmla="+- 0 11948 11948"/>
                              <a:gd name="T3" fmla="*/ 11948 h 1305"/>
                              <a:gd name="T4" fmla="+- 0 10178 10178"/>
                              <a:gd name="T5" fmla="*/ T4 w 1331"/>
                              <a:gd name="T6" fmla="+- 0 12535 11948"/>
                              <a:gd name="T7" fmla="*/ 12535 h 1305"/>
                              <a:gd name="T8" fmla="+- 0 10866 10178"/>
                              <a:gd name="T9" fmla="*/ T8 w 1331"/>
                              <a:gd name="T10" fmla="+- 0 13252 11948"/>
                              <a:gd name="T11" fmla="*/ 13252 h 1305"/>
                              <a:gd name="T12" fmla="+- 0 11508 10178"/>
                              <a:gd name="T13" fmla="*/ T12 w 1331"/>
                              <a:gd name="T14" fmla="+- 0 11948 11948"/>
                              <a:gd name="T15" fmla="*/ 11948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8506835" name="Line 5"/>
                        <wps:cNvCnPr>
                          <a:cxnSpLocks noChangeShapeType="1"/>
                        </wps:cNvCnPr>
                        <wps:spPr bwMode="auto">
                          <a:xfrm>
                            <a:off x="4860" y="16838"/>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325008785" name="docshape8"/>
                        <wps:cNvSpPr>
                          <a:spLocks/>
                        </wps:cNvSpPr>
                        <wps:spPr bwMode="auto">
                          <a:xfrm>
                            <a:off x="10294" y="10098"/>
                            <a:ext cx="1319" cy="1317"/>
                          </a:xfrm>
                          <a:custGeom>
                            <a:avLst/>
                            <a:gdLst>
                              <a:gd name="T0" fmla="+- 0 11612 10294"/>
                              <a:gd name="T1" fmla="*/ T0 w 1319"/>
                              <a:gd name="T2" fmla="+- 0 10098 10098"/>
                              <a:gd name="T3" fmla="*/ 10098 h 1317"/>
                              <a:gd name="T4" fmla="+- 0 10294 10294"/>
                              <a:gd name="T5" fmla="*/ T4 w 1319"/>
                              <a:gd name="T6" fmla="+- 0 10711 10098"/>
                              <a:gd name="T7" fmla="*/ 10711 h 1317"/>
                              <a:gd name="T8" fmla="+- 0 10997 10294"/>
                              <a:gd name="T9" fmla="*/ T8 w 1319"/>
                              <a:gd name="T10" fmla="+- 0 11415 10098"/>
                              <a:gd name="T11" fmla="*/ 11415 h 1317"/>
                              <a:gd name="T12" fmla="+- 0 11612 10294"/>
                              <a:gd name="T13" fmla="*/ T12 w 1319"/>
                              <a:gd name="T14" fmla="+- 0 10098 10098"/>
                              <a:gd name="T15" fmla="*/ 10098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718290" name="docshape9"/>
                        <wps:cNvSpPr>
                          <a:spLocks noChangeArrowheads="1"/>
                        </wps:cNvSpPr>
                        <wps:spPr bwMode="auto">
                          <a:xfrm>
                            <a:off x="5238" y="10357"/>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355726" name="docshape10"/>
                        <wps:cNvSpPr>
                          <a:spLocks/>
                        </wps:cNvSpPr>
                        <wps:spPr bwMode="auto">
                          <a:xfrm>
                            <a:off x="5274" y="11326"/>
                            <a:ext cx="5642" cy="4927"/>
                          </a:xfrm>
                          <a:custGeom>
                            <a:avLst/>
                            <a:gdLst>
                              <a:gd name="T0" fmla="+- 0 5730 5275"/>
                              <a:gd name="T1" fmla="*/ T0 w 5642"/>
                              <a:gd name="T2" fmla="+- 0 11535 11326"/>
                              <a:gd name="T3" fmla="*/ 11535 h 4927"/>
                              <a:gd name="T4" fmla="+- 0 5575 5275"/>
                              <a:gd name="T5" fmla="*/ T4 w 5642"/>
                              <a:gd name="T6" fmla="+- 0 11824 11326"/>
                              <a:gd name="T7" fmla="*/ 11824 h 4927"/>
                              <a:gd name="T8" fmla="+- 0 5540 5275"/>
                              <a:gd name="T9" fmla="*/ T8 w 5642"/>
                              <a:gd name="T10" fmla="+- 0 12104 11326"/>
                              <a:gd name="T11" fmla="*/ 12104 h 4927"/>
                              <a:gd name="T12" fmla="+- 0 5789 5275"/>
                              <a:gd name="T13" fmla="*/ T12 w 5642"/>
                              <a:gd name="T14" fmla="+- 0 12317 11326"/>
                              <a:gd name="T15" fmla="*/ 12317 h 4927"/>
                              <a:gd name="T16" fmla="+- 0 5961 5275"/>
                              <a:gd name="T17" fmla="*/ T16 w 5642"/>
                              <a:gd name="T18" fmla="+- 0 12541 11326"/>
                              <a:gd name="T19" fmla="*/ 12541 h 4927"/>
                              <a:gd name="T20" fmla="+- 0 5899 5275"/>
                              <a:gd name="T21" fmla="*/ T20 w 5642"/>
                              <a:gd name="T22" fmla="+- 0 12861 11326"/>
                              <a:gd name="T23" fmla="*/ 12861 h 4927"/>
                              <a:gd name="T24" fmla="+- 0 5823 5275"/>
                              <a:gd name="T25" fmla="*/ T24 w 5642"/>
                              <a:gd name="T26" fmla="+- 0 13206 11326"/>
                              <a:gd name="T27" fmla="*/ 13206 h 4927"/>
                              <a:gd name="T28" fmla="+- 0 5411 5275"/>
                              <a:gd name="T29" fmla="*/ T28 w 5642"/>
                              <a:gd name="T30" fmla="+- 0 13373 11326"/>
                              <a:gd name="T31" fmla="*/ 13373 h 4927"/>
                              <a:gd name="T32" fmla="+- 0 5289 5275"/>
                              <a:gd name="T33" fmla="*/ T32 w 5642"/>
                              <a:gd name="T34" fmla="+- 0 13593 11326"/>
                              <a:gd name="T35" fmla="*/ 13593 h 4927"/>
                              <a:gd name="T36" fmla="+- 0 5340 5275"/>
                              <a:gd name="T37" fmla="*/ T36 w 5642"/>
                              <a:gd name="T38" fmla="+- 0 13897 11326"/>
                              <a:gd name="T39" fmla="*/ 13897 h 4927"/>
                              <a:gd name="T40" fmla="+- 0 5419 5275"/>
                              <a:gd name="T41" fmla="*/ T40 w 5642"/>
                              <a:gd name="T42" fmla="+- 0 14195 11326"/>
                              <a:gd name="T43" fmla="*/ 14195 h 4927"/>
                              <a:gd name="T44" fmla="+- 0 5704 5275"/>
                              <a:gd name="T45" fmla="*/ T44 w 5642"/>
                              <a:gd name="T46" fmla="+- 0 14278 11326"/>
                              <a:gd name="T47" fmla="*/ 14278 h 4927"/>
                              <a:gd name="T48" fmla="+- 0 6097 5275"/>
                              <a:gd name="T49" fmla="*/ T48 w 5642"/>
                              <a:gd name="T50" fmla="+- 0 14262 11326"/>
                              <a:gd name="T51" fmla="*/ 14262 h 4927"/>
                              <a:gd name="T52" fmla="+- 0 6246 5275"/>
                              <a:gd name="T53" fmla="*/ T52 w 5642"/>
                              <a:gd name="T54" fmla="+- 0 14553 11326"/>
                              <a:gd name="T55" fmla="*/ 14553 h 4927"/>
                              <a:gd name="T56" fmla="+- 0 6473 5275"/>
                              <a:gd name="T57" fmla="*/ T56 w 5642"/>
                              <a:gd name="T58" fmla="+- 0 14876 11326"/>
                              <a:gd name="T59" fmla="*/ 14876 h 4927"/>
                              <a:gd name="T60" fmla="+- 0 6360 5275"/>
                              <a:gd name="T61" fmla="*/ T60 w 5642"/>
                              <a:gd name="T62" fmla="+- 0 15100 11326"/>
                              <a:gd name="T63" fmla="*/ 15100 h 4927"/>
                              <a:gd name="T64" fmla="+- 0 6214 5275"/>
                              <a:gd name="T65" fmla="*/ T64 w 5642"/>
                              <a:gd name="T66" fmla="+- 0 15398 11326"/>
                              <a:gd name="T67" fmla="*/ 15398 h 4927"/>
                              <a:gd name="T68" fmla="+- 0 6351 5275"/>
                              <a:gd name="T69" fmla="*/ T68 w 5642"/>
                              <a:gd name="T70" fmla="+- 0 15638 11326"/>
                              <a:gd name="T71" fmla="*/ 15638 h 4927"/>
                              <a:gd name="T72" fmla="+- 0 6591 5275"/>
                              <a:gd name="T73" fmla="*/ T72 w 5642"/>
                              <a:gd name="T74" fmla="+- 0 15833 11326"/>
                              <a:gd name="T75" fmla="*/ 15833 h 4927"/>
                              <a:gd name="T76" fmla="+- 0 6838 5275"/>
                              <a:gd name="T77" fmla="*/ T76 w 5642"/>
                              <a:gd name="T78" fmla="+- 0 15998 11326"/>
                              <a:gd name="T79" fmla="*/ 15998 h 4927"/>
                              <a:gd name="T80" fmla="+- 0 7158 5275"/>
                              <a:gd name="T81" fmla="*/ T80 w 5642"/>
                              <a:gd name="T82" fmla="+- 0 15742 11326"/>
                              <a:gd name="T83" fmla="*/ 15742 h 4927"/>
                              <a:gd name="T84" fmla="+- 0 7416 5275"/>
                              <a:gd name="T85" fmla="*/ T84 w 5642"/>
                              <a:gd name="T86" fmla="+- 0 15604 11326"/>
                              <a:gd name="T87" fmla="*/ 15604 h 4927"/>
                              <a:gd name="T88" fmla="+- 0 7720 5275"/>
                              <a:gd name="T89" fmla="*/ T88 w 5642"/>
                              <a:gd name="T90" fmla="+- 0 15721 11326"/>
                              <a:gd name="T91" fmla="*/ 15721 h 4927"/>
                              <a:gd name="T92" fmla="+- 0 8039 5275"/>
                              <a:gd name="T93" fmla="*/ T92 w 5642"/>
                              <a:gd name="T94" fmla="+- 0 15800 11326"/>
                              <a:gd name="T95" fmla="*/ 15800 h 4927"/>
                              <a:gd name="T96" fmla="+- 0 8115 5275"/>
                              <a:gd name="T97" fmla="*/ T96 w 5642"/>
                              <a:gd name="T98" fmla="+- 0 16186 11326"/>
                              <a:gd name="T99" fmla="*/ 16186 h 4927"/>
                              <a:gd name="T100" fmla="+- 0 8263 5275"/>
                              <a:gd name="T101" fmla="*/ T100 w 5642"/>
                              <a:gd name="T102" fmla="+- 0 16200 11326"/>
                              <a:gd name="T103" fmla="*/ 16200 h 4927"/>
                              <a:gd name="T104" fmla="+- 0 8569 5275"/>
                              <a:gd name="T105" fmla="*/ T104 w 5642"/>
                              <a:gd name="T106" fmla="+- 0 16210 11326"/>
                              <a:gd name="T107" fmla="*/ 16210 h 4927"/>
                              <a:gd name="T108" fmla="+- 0 8874 5275"/>
                              <a:gd name="T109" fmla="*/ T108 w 5642"/>
                              <a:gd name="T110" fmla="+- 0 16191 11326"/>
                              <a:gd name="T111" fmla="*/ 16191 h 4927"/>
                              <a:gd name="T112" fmla="+- 0 9050 5275"/>
                              <a:gd name="T113" fmla="*/ T112 w 5642"/>
                              <a:gd name="T114" fmla="+- 0 16193 11326"/>
                              <a:gd name="T115" fmla="*/ 16193 h 4927"/>
                              <a:gd name="T116" fmla="+- 0 9098 5275"/>
                              <a:gd name="T117" fmla="*/ T116 w 5642"/>
                              <a:gd name="T118" fmla="+- 0 16067 11326"/>
                              <a:gd name="T119" fmla="*/ 16067 h 4927"/>
                              <a:gd name="T120" fmla="+- 0 9136 5275"/>
                              <a:gd name="T121" fmla="*/ T120 w 5642"/>
                              <a:gd name="T122" fmla="+- 0 15770 11326"/>
                              <a:gd name="T123" fmla="*/ 15770 h 4927"/>
                              <a:gd name="T124" fmla="+- 0 9447 5275"/>
                              <a:gd name="T125" fmla="*/ T124 w 5642"/>
                              <a:gd name="T126" fmla="+- 0 15673 11326"/>
                              <a:gd name="T127" fmla="*/ 15673 h 4927"/>
                              <a:gd name="T128" fmla="+- 0 9764 5275"/>
                              <a:gd name="T129" fmla="*/ T128 w 5642"/>
                              <a:gd name="T130" fmla="+- 0 15529 11326"/>
                              <a:gd name="T131" fmla="*/ 15529 h 4927"/>
                              <a:gd name="T132" fmla="+- 0 10034 5275"/>
                              <a:gd name="T133" fmla="*/ T132 w 5642"/>
                              <a:gd name="T134" fmla="+- 0 15678 11326"/>
                              <a:gd name="T135" fmla="*/ 15678 h 4927"/>
                              <a:gd name="T136" fmla="+- 0 10352 5275"/>
                              <a:gd name="T137" fmla="*/ T136 w 5642"/>
                              <a:gd name="T138" fmla="+- 0 15903 11326"/>
                              <a:gd name="T139" fmla="*/ 15903 h 4927"/>
                              <a:gd name="T140" fmla="+- 0 10614 5275"/>
                              <a:gd name="T141" fmla="*/ T140 w 5642"/>
                              <a:gd name="T142" fmla="+- 0 15705 11326"/>
                              <a:gd name="T143" fmla="*/ 15705 h 4927"/>
                              <a:gd name="T144" fmla="+- 0 10858 5275"/>
                              <a:gd name="T145" fmla="*/ T144 w 5642"/>
                              <a:gd name="T146" fmla="+- 0 15477 11326"/>
                              <a:gd name="T147" fmla="*/ 15477 h 4927"/>
                              <a:gd name="T148" fmla="+- 0 9608 5275"/>
                              <a:gd name="T149" fmla="*/ T148 w 5642"/>
                              <a:gd name="T150" fmla="+- 0 14546 11326"/>
                              <a:gd name="T151" fmla="*/ 14546 h 4927"/>
                              <a:gd name="T152" fmla="+- 0 9359 5275"/>
                              <a:gd name="T153" fmla="*/ T152 w 5642"/>
                              <a:gd name="T154" fmla="+- 0 14715 11326"/>
                              <a:gd name="T155" fmla="*/ 14715 h 4927"/>
                              <a:gd name="T156" fmla="+- 0 9070 5275"/>
                              <a:gd name="T157" fmla="*/ T156 w 5642"/>
                              <a:gd name="T158" fmla="+- 0 14844 11326"/>
                              <a:gd name="T159" fmla="*/ 14844 h 4927"/>
                              <a:gd name="T160" fmla="+- 0 8789 5275"/>
                              <a:gd name="T161" fmla="*/ T160 w 5642"/>
                              <a:gd name="T162" fmla="+- 0 14914 11326"/>
                              <a:gd name="T163" fmla="*/ 14914 h 4927"/>
                              <a:gd name="T164" fmla="+- 0 8540 5275"/>
                              <a:gd name="T165" fmla="*/ T164 w 5642"/>
                              <a:gd name="T166" fmla="+- 0 14936 11326"/>
                              <a:gd name="T167" fmla="*/ 14936 h 4927"/>
                              <a:gd name="T168" fmla="+- 0 8344 5275"/>
                              <a:gd name="T169" fmla="*/ T168 w 5642"/>
                              <a:gd name="T170" fmla="+- 0 14928 11326"/>
                              <a:gd name="T171" fmla="*/ 14928 h 4927"/>
                              <a:gd name="T172" fmla="+- 0 7998 5275"/>
                              <a:gd name="T173" fmla="*/ T172 w 5642"/>
                              <a:gd name="T174" fmla="+- 0 14858 11326"/>
                              <a:gd name="T175" fmla="*/ 14858 h 4927"/>
                              <a:gd name="T176" fmla="+- 0 7722 5275"/>
                              <a:gd name="T177" fmla="*/ T176 w 5642"/>
                              <a:gd name="T178" fmla="+- 0 14744 11326"/>
                              <a:gd name="T179" fmla="*/ 14744 h 4927"/>
                              <a:gd name="T180" fmla="+- 0 7402 5275"/>
                              <a:gd name="T181" fmla="*/ T180 w 5642"/>
                              <a:gd name="T182" fmla="+- 0 14531 11326"/>
                              <a:gd name="T183" fmla="*/ 14531 h 4927"/>
                              <a:gd name="T184" fmla="+- 0 7231 5275"/>
                              <a:gd name="T185" fmla="*/ T184 w 5642"/>
                              <a:gd name="T186" fmla="+- 0 14366 11326"/>
                              <a:gd name="T187" fmla="*/ 14366 h 4927"/>
                              <a:gd name="T188" fmla="+- 0 7122 5275"/>
                              <a:gd name="T189" fmla="*/ T188 w 5642"/>
                              <a:gd name="T190" fmla="+- 0 14233 11326"/>
                              <a:gd name="T191" fmla="*/ 14233 h 4927"/>
                              <a:gd name="T192" fmla="+- 0 6968 5275"/>
                              <a:gd name="T193" fmla="*/ T192 w 5642"/>
                              <a:gd name="T194" fmla="+- 0 13981 11326"/>
                              <a:gd name="T195" fmla="*/ 13981 h 4927"/>
                              <a:gd name="T196" fmla="+- 0 6870 5275"/>
                              <a:gd name="T197" fmla="*/ T196 w 5642"/>
                              <a:gd name="T198" fmla="+- 0 13744 11326"/>
                              <a:gd name="T199" fmla="*/ 13744 h 4927"/>
                              <a:gd name="T200" fmla="+- 0 6808 5275"/>
                              <a:gd name="T201" fmla="*/ T200 w 5642"/>
                              <a:gd name="T202" fmla="+- 0 13491 11326"/>
                              <a:gd name="T203" fmla="*/ 13491 h 4927"/>
                              <a:gd name="T204" fmla="+- 0 6785 5275"/>
                              <a:gd name="T205" fmla="*/ T204 w 5642"/>
                              <a:gd name="T206" fmla="+- 0 13233 11326"/>
                              <a:gd name="T207" fmla="*/ 13233 h 4927"/>
                              <a:gd name="T208" fmla="+- 0 6803 5275"/>
                              <a:gd name="T209" fmla="*/ T208 w 5642"/>
                              <a:gd name="T210" fmla="+- 0 12951 11326"/>
                              <a:gd name="T211" fmla="*/ 12951 h 4927"/>
                              <a:gd name="T212" fmla="+- 0 6886 5275"/>
                              <a:gd name="T213" fmla="*/ T212 w 5642"/>
                              <a:gd name="T214" fmla="+- 0 12621 11326"/>
                              <a:gd name="T215" fmla="*/ 12621 h 4927"/>
                              <a:gd name="T216" fmla="+- 0 6991 5275"/>
                              <a:gd name="T217" fmla="*/ T216 w 5642"/>
                              <a:gd name="T218" fmla="+- 0 12384 11326"/>
                              <a:gd name="T219" fmla="*/ 12384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5"/>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3"/>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1"/>
                                </a:lnTo>
                                <a:lnTo>
                                  <a:pt x="1691" y="4576"/>
                                </a:lnTo>
                                <a:lnTo>
                                  <a:pt x="1797" y="4490"/>
                                </a:lnTo>
                                <a:lnTo>
                                  <a:pt x="1883" y="4416"/>
                                </a:lnTo>
                                <a:lnTo>
                                  <a:pt x="1946" y="4359"/>
                                </a:lnTo>
                                <a:lnTo>
                                  <a:pt x="2027" y="4282"/>
                                </a:lnTo>
                                <a:lnTo>
                                  <a:pt x="2067" y="4243"/>
                                </a:lnTo>
                                <a:lnTo>
                                  <a:pt x="2141" y="4278"/>
                                </a:lnTo>
                                <a:lnTo>
                                  <a:pt x="2216" y="4311"/>
                                </a:lnTo>
                                <a:lnTo>
                                  <a:pt x="2291" y="4342"/>
                                </a:lnTo>
                                <a:lnTo>
                                  <a:pt x="2368" y="4370"/>
                                </a:lnTo>
                                <a:lnTo>
                                  <a:pt x="2445" y="4395"/>
                                </a:lnTo>
                                <a:lnTo>
                                  <a:pt x="2524" y="4419"/>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1"/>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6"/>
                                </a:lnTo>
                                <a:lnTo>
                                  <a:pt x="5031" y="4547"/>
                                </a:lnTo>
                                <a:lnTo>
                                  <a:pt x="5077" y="4577"/>
                                </a:lnTo>
                                <a:lnTo>
                                  <a:pt x="5144" y="4531"/>
                                </a:lnTo>
                                <a:lnTo>
                                  <a:pt x="5210" y="4482"/>
                                </a:lnTo>
                                <a:lnTo>
                                  <a:pt x="5275" y="4431"/>
                                </a:lnTo>
                                <a:lnTo>
                                  <a:pt x="5339" y="4379"/>
                                </a:lnTo>
                                <a:lnTo>
                                  <a:pt x="5402" y="4325"/>
                                </a:lnTo>
                                <a:lnTo>
                                  <a:pt x="5464" y="4269"/>
                                </a:lnTo>
                                <a:lnTo>
                                  <a:pt x="5524" y="4211"/>
                                </a:lnTo>
                                <a:lnTo>
                                  <a:pt x="5583" y="4151"/>
                                </a:lnTo>
                                <a:lnTo>
                                  <a:pt x="5641" y="4089"/>
                                </a:lnTo>
                                <a:lnTo>
                                  <a:pt x="4445" y="3121"/>
                                </a:lnTo>
                                <a:lnTo>
                                  <a:pt x="4390" y="3172"/>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2"/>
                                </a:lnTo>
                                <a:lnTo>
                                  <a:pt x="2977" y="3590"/>
                                </a:lnTo>
                                <a:lnTo>
                                  <a:pt x="2894" y="3575"/>
                                </a:lnTo>
                                <a:lnTo>
                                  <a:pt x="2807" y="3555"/>
                                </a:lnTo>
                                <a:lnTo>
                                  <a:pt x="2723" y="3532"/>
                                </a:lnTo>
                                <a:lnTo>
                                  <a:pt x="2633" y="3501"/>
                                </a:lnTo>
                                <a:lnTo>
                                  <a:pt x="2562" y="3473"/>
                                </a:lnTo>
                                <a:lnTo>
                                  <a:pt x="2506" y="3447"/>
                                </a:lnTo>
                                <a:lnTo>
                                  <a:pt x="2447" y="3418"/>
                                </a:lnTo>
                                <a:lnTo>
                                  <a:pt x="2383" y="3383"/>
                                </a:lnTo>
                                <a:lnTo>
                                  <a:pt x="2272" y="3314"/>
                                </a:lnTo>
                                <a:lnTo>
                                  <a:pt x="2204" y="3266"/>
                                </a:lnTo>
                                <a:lnTo>
                                  <a:pt x="2127" y="3205"/>
                                </a:lnTo>
                                <a:lnTo>
                                  <a:pt x="2076" y="3160"/>
                                </a:lnTo>
                                <a:lnTo>
                                  <a:pt x="2010" y="3097"/>
                                </a:lnTo>
                                <a:lnTo>
                                  <a:pt x="1979" y="3064"/>
                                </a:lnTo>
                                <a:lnTo>
                                  <a:pt x="1956" y="3040"/>
                                </a:lnTo>
                                <a:lnTo>
                                  <a:pt x="1930" y="3010"/>
                                </a:lnTo>
                                <a:lnTo>
                                  <a:pt x="1897" y="2972"/>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1"/>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4509235" name="docshape11"/>
                        <wps:cNvSpPr>
                          <a:spLocks noChangeArrowheads="1"/>
                        </wps:cNvSpPr>
                        <wps:spPr bwMode="auto">
                          <a:xfrm>
                            <a:off x="-255" y="-255"/>
                            <a:ext cx="11955" cy="14295"/>
                          </a:xfrm>
                          <a:prstGeom prst="rect">
                            <a:avLst/>
                          </a:prstGeom>
                          <a:solidFill>
                            <a:srgbClr val="006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342444" name="docshape12"/>
                        <wps:cNvSpPr>
                          <a:spLocks noChangeArrowheads="1"/>
                        </wps:cNvSpPr>
                        <wps:spPr bwMode="auto">
                          <a:xfrm>
                            <a:off x="-206" y="13744"/>
                            <a:ext cx="11906" cy="3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46247063"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028" y="14990"/>
                            <a:ext cx="259" cy="2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2770283" name="docshape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324" y="14986"/>
                            <a:ext cx="562" cy="291"/>
                          </a:xfrm>
                          <a:prstGeom prst="rect">
                            <a:avLst/>
                          </a:prstGeom>
                          <a:noFill/>
                          <a:extLst>
                            <a:ext uri="{909E8E84-426E-40DD-AFC4-6F175D3DCCD1}">
                              <a14:hiddenFill xmlns:a14="http://schemas.microsoft.com/office/drawing/2010/main">
                                <a:solidFill>
                                  <a:srgbClr val="FFFFFF"/>
                                </a:solidFill>
                              </a14:hiddenFill>
                            </a:ext>
                          </a:extLst>
                        </pic:spPr>
                      </pic:pic>
                      <wps:wsp>
                        <wps:cNvPr id="2043691610" name="docshape15"/>
                        <wps:cNvSpPr>
                          <a:spLocks/>
                        </wps:cNvSpPr>
                        <wps:spPr bwMode="auto">
                          <a:xfrm>
                            <a:off x="10917" y="14997"/>
                            <a:ext cx="164" cy="278"/>
                          </a:xfrm>
                          <a:custGeom>
                            <a:avLst/>
                            <a:gdLst>
                              <a:gd name="T0" fmla="+- 0 11080 10917"/>
                              <a:gd name="T1" fmla="*/ T0 w 164"/>
                              <a:gd name="T2" fmla="+- 0 15239 14997"/>
                              <a:gd name="T3" fmla="*/ 15239 h 278"/>
                              <a:gd name="T4" fmla="+- 0 10957 10917"/>
                              <a:gd name="T5" fmla="*/ T4 w 164"/>
                              <a:gd name="T6" fmla="+- 0 15239 14997"/>
                              <a:gd name="T7" fmla="*/ 15239 h 278"/>
                              <a:gd name="T8" fmla="+- 0 10957 10917"/>
                              <a:gd name="T9" fmla="*/ T8 w 164"/>
                              <a:gd name="T10" fmla="+- 0 15153 14997"/>
                              <a:gd name="T11" fmla="*/ 15153 h 278"/>
                              <a:gd name="T12" fmla="+- 0 11072 10917"/>
                              <a:gd name="T13" fmla="*/ T12 w 164"/>
                              <a:gd name="T14" fmla="+- 0 15153 14997"/>
                              <a:gd name="T15" fmla="*/ 15153 h 278"/>
                              <a:gd name="T16" fmla="+- 0 11072 10917"/>
                              <a:gd name="T17" fmla="*/ T16 w 164"/>
                              <a:gd name="T18" fmla="+- 0 15117 14997"/>
                              <a:gd name="T19" fmla="*/ 15117 h 278"/>
                              <a:gd name="T20" fmla="+- 0 10957 10917"/>
                              <a:gd name="T21" fmla="*/ T20 w 164"/>
                              <a:gd name="T22" fmla="+- 0 15117 14997"/>
                              <a:gd name="T23" fmla="*/ 15117 h 278"/>
                              <a:gd name="T24" fmla="+- 0 10957 10917"/>
                              <a:gd name="T25" fmla="*/ T24 w 164"/>
                              <a:gd name="T26" fmla="+- 0 15033 14997"/>
                              <a:gd name="T27" fmla="*/ 15033 h 278"/>
                              <a:gd name="T28" fmla="+- 0 11076 10917"/>
                              <a:gd name="T29" fmla="*/ T28 w 164"/>
                              <a:gd name="T30" fmla="+- 0 15033 14997"/>
                              <a:gd name="T31" fmla="*/ 15033 h 278"/>
                              <a:gd name="T32" fmla="+- 0 11076 10917"/>
                              <a:gd name="T33" fmla="*/ T32 w 164"/>
                              <a:gd name="T34" fmla="+- 0 14997 14997"/>
                              <a:gd name="T35" fmla="*/ 14997 h 278"/>
                              <a:gd name="T36" fmla="+- 0 10917 10917"/>
                              <a:gd name="T37" fmla="*/ T36 w 164"/>
                              <a:gd name="T38" fmla="+- 0 14997 14997"/>
                              <a:gd name="T39" fmla="*/ 14997 h 278"/>
                              <a:gd name="T40" fmla="+- 0 10917 10917"/>
                              <a:gd name="T41" fmla="*/ T40 w 164"/>
                              <a:gd name="T42" fmla="+- 0 15033 14997"/>
                              <a:gd name="T43" fmla="*/ 15033 h 278"/>
                              <a:gd name="T44" fmla="+- 0 10917 10917"/>
                              <a:gd name="T45" fmla="*/ T44 w 164"/>
                              <a:gd name="T46" fmla="+- 0 15117 14997"/>
                              <a:gd name="T47" fmla="*/ 15117 h 278"/>
                              <a:gd name="T48" fmla="+- 0 10917 10917"/>
                              <a:gd name="T49" fmla="*/ T48 w 164"/>
                              <a:gd name="T50" fmla="+- 0 15153 14997"/>
                              <a:gd name="T51" fmla="*/ 15153 h 278"/>
                              <a:gd name="T52" fmla="+- 0 10917 10917"/>
                              <a:gd name="T53" fmla="*/ T52 w 164"/>
                              <a:gd name="T54" fmla="+- 0 15239 14997"/>
                              <a:gd name="T55" fmla="*/ 15239 h 278"/>
                              <a:gd name="T56" fmla="+- 0 10917 10917"/>
                              <a:gd name="T57" fmla="*/ T56 w 164"/>
                              <a:gd name="T58" fmla="+- 0 15275 14997"/>
                              <a:gd name="T59" fmla="*/ 15275 h 278"/>
                              <a:gd name="T60" fmla="+- 0 11080 10917"/>
                              <a:gd name="T61" fmla="*/ T60 w 164"/>
                              <a:gd name="T62" fmla="+- 0 15275 14997"/>
                              <a:gd name="T63" fmla="*/ 15275 h 278"/>
                              <a:gd name="T64" fmla="+- 0 11080 10917"/>
                              <a:gd name="T65" fmla="*/ T64 w 164"/>
                              <a:gd name="T66" fmla="+- 0 15239 14997"/>
                              <a:gd name="T67" fmla="*/ 15239 h 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4" h="278">
                                <a:moveTo>
                                  <a:pt x="163" y="242"/>
                                </a:moveTo>
                                <a:lnTo>
                                  <a:pt x="40" y="242"/>
                                </a:lnTo>
                                <a:lnTo>
                                  <a:pt x="40" y="156"/>
                                </a:lnTo>
                                <a:lnTo>
                                  <a:pt x="155" y="156"/>
                                </a:lnTo>
                                <a:lnTo>
                                  <a:pt x="155" y="120"/>
                                </a:lnTo>
                                <a:lnTo>
                                  <a:pt x="40" y="120"/>
                                </a:lnTo>
                                <a:lnTo>
                                  <a:pt x="40" y="36"/>
                                </a:lnTo>
                                <a:lnTo>
                                  <a:pt x="159" y="36"/>
                                </a:lnTo>
                                <a:lnTo>
                                  <a:pt x="159" y="0"/>
                                </a:lnTo>
                                <a:lnTo>
                                  <a:pt x="0" y="0"/>
                                </a:lnTo>
                                <a:lnTo>
                                  <a:pt x="0" y="36"/>
                                </a:lnTo>
                                <a:lnTo>
                                  <a:pt x="0" y="120"/>
                                </a:lnTo>
                                <a:lnTo>
                                  <a:pt x="0" y="156"/>
                                </a:lnTo>
                                <a:lnTo>
                                  <a:pt x="0" y="242"/>
                                </a:lnTo>
                                <a:lnTo>
                                  <a:pt x="0" y="278"/>
                                </a:lnTo>
                                <a:lnTo>
                                  <a:pt x="163" y="278"/>
                                </a:lnTo>
                                <a:lnTo>
                                  <a:pt x="163" y="2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3785505" name="docshape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123" y="14997"/>
                            <a:ext cx="186" cy="2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2497514" name="docshape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32" y="15355"/>
                            <a:ext cx="170" cy="181"/>
                          </a:xfrm>
                          <a:prstGeom prst="rect">
                            <a:avLst/>
                          </a:prstGeom>
                          <a:noFill/>
                          <a:extLst>
                            <a:ext uri="{909E8E84-426E-40DD-AFC4-6F175D3DCCD1}">
                              <a14:hiddenFill xmlns:a14="http://schemas.microsoft.com/office/drawing/2010/main">
                                <a:solidFill>
                                  <a:srgbClr val="FFFFFF"/>
                                </a:solidFill>
                              </a14:hiddenFill>
                            </a:ext>
                          </a:extLst>
                        </pic:spPr>
                      </pic:pic>
                      <wps:wsp>
                        <wps:cNvPr id="1851224230" name="docshape18"/>
                        <wps:cNvSpPr>
                          <a:spLocks noChangeArrowheads="1"/>
                        </wps:cNvSpPr>
                        <wps:spPr bwMode="auto">
                          <a:xfrm>
                            <a:off x="10261" y="15355"/>
                            <a:ext cx="27" cy="1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5460005" name="docshape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346" y="15352"/>
                            <a:ext cx="104" cy="186"/>
                          </a:xfrm>
                          <a:prstGeom prst="rect">
                            <a:avLst/>
                          </a:prstGeom>
                          <a:noFill/>
                          <a:extLst>
                            <a:ext uri="{909E8E84-426E-40DD-AFC4-6F175D3DCCD1}">
                              <a14:hiddenFill xmlns:a14="http://schemas.microsoft.com/office/drawing/2010/main">
                                <a:solidFill>
                                  <a:srgbClr val="FFFFFF"/>
                                </a:solidFill>
                              </a14:hiddenFill>
                            </a:ext>
                          </a:extLst>
                        </pic:spPr>
                      </pic:pic>
                      <wps:wsp>
                        <wps:cNvPr id="875842484" name="docshape20"/>
                        <wps:cNvSpPr>
                          <a:spLocks/>
                        </wps:cNvSpPr>
                        <wps:spPr bwMode="auto">
                          <a:xfrm>
                            <a:off x="10490" y="15354"/>
                            <a:ext cx="154" cy="182"/>
                          </a:xfrm>
                          <a:custGeom>
                            <a:avLst/>
                            <a:gdLst>
                              <a:gd name="T0" fmla="+- 0 10644 10490"/>
                              <a:gd name="T1" fmla="*/ T0 w 154"/>
                              <a:gd name="T2" fmla="+- 0 15355 15355"/>
                              <a:gd name="T3" fmla="*/ 15355 h 182"/>
                              <a:gd name="T4" fmla="+- 0 10490 10490"/>
                              <a:gd name="T5" fmla="*/ T4 w 154"/>
                              <a:gd name="T6" fmla="+- 0 15355 15355"/>
                              <a:gd name="T7" fmla="*/ 15355 h 182"/>
                              <a:gd name="T8" fmla="+- 0 10490 10490"/>
                              <a:gd name="T9" fmla="*/ T8 w 154"/>
                              <a:gd name="T10" fmla="+- 0 15379 15355"/>
                              <a:gd name="T11" fmla="*/ 15379 h 182"/>
                              <a:gd name="T12" fmla="+- 0 10554 10490"/>
                              <a:gd name="T13" fmla="*/ T12 w 154"/>
                              <a:gd name="T14" fmla="+- 0 15379 15355"/>
                              <a:gd name="T15" fmla="*/ 15379 h 182"/>
                              <a:gd name="T16" fmla="+- 0 10554 10490"/>
                              <a:gd name="T17" fmla="*/ T16 w 154"/>
                              <a:gd name="T18" fmla="+- 0 15537 15355"/>
                              <a:gd name="T19" fmla="*/ 15537 h 182"/>
                              <a:gd name="T20" fmla="+- 0 10580 10490"/>
                              <a:gd name="T21" fmla="*/ T20 w 154"/>
                              <a:gd name="T22" fmla="+- 0 15537 15355"/>
                              <a:gd name="T23" fmla="*/ 15537 h 182"/>
                              <a:gd name="T24" fmla="+- 0 10580 10490"/>
                              <a:gd name="T25" fmla="*/ T24 w 154"/>
                              <a:gd name="T26" fmla="+- 0 15379 15355"/>
                              <a:gd name="T27" fmla="*/ 15379 h 182"/>
                              <a:gd name="T28" fmla="+- 0 10644 10490"/>
                              <a:gd name="T29" fmla="*/ T28 w 154"/>
                              <a:gd name="T30" fmla="+- 0 15379 15355"/>
                              <a:gd name="T31" fmla="*/ 15379 h 182"/>
                              <a:gd name="T32" fmla="+- 0 10644 10490"/>
                              <a:gd name="T33" fmla="*/ T32 w 154"/>
                              <a:gd name="T34" fmla="+- 0 15355 15355"/>
                              <a:gd name="T35" fmla="*/ 15355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4" h="182">
                                <a:moveTo>
                                  <a:pt x="154" y="0"/>
                                </a:moveTo>
                                <a:lnTo>
                                  <a:pt x="0" y="0"/>
                                </a:lnTo>
                                <a:lnTo>
                                  <a:pt x="0" y="24"/>
                                </a:lnTo>
                                <a:lnTo>
                                  <a:pt x="64" y="24"/>
                                </a:lnTo>
                                <a:lnTo>
                                  <a:pt x="64" y="182"/>
                                </a:lnTo>
                                <a:lnTo>
                                  <a:pt x="90" y="182"/>
                                </a:lnTo>
                                <a:lnTo>
                                  <a:pt x="90" y="24"/>
                                </a:lnTo>
                                <a:lnTo>
                                  <a:pt x="154" y="24"/>
                                </a:lnTo>
                                <a:lnTo>
                                  <a:pt x="1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0184095" name="docshape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96" y="15355"/>
                            <a:ext cx="142" cy="181"/>
                          </a:xfrm>
                          <a:prstGeom prst="rect">
                            <a:avLst/>
                          </a:prstGeom>
                          <a:noFill/>
                          <a:extLst>
                            <a:ext uri="{909E8E84-426E-40DD-AFC4-6F175D3DCCD1}">
                              <a14:hiddenFill xmlns:a14="http://schemas.microsoft.com/office/drawing/2010/main">
                                <a:solidFill>
                                  <a:srgbClr val="FFFFFF"/>
                                </a:solidFill>
                              </a14:hiddenFill>
                            </a:ext>
                          </a:extLst>
                        </pic:spPr>
                      </pic:pic>
                      <wps:wsp>
                        <wps:cNvPr id="1303945682" name="docshape22"/>
                        <wps:cNvSpPr>
                          <a:spLocks noChangeArrowheads="1"/>
                        </wps:cNvSpPr>
                        <wps:spPr bwMode="auto">
                          <a:xfrm>
                            <a:off x="10885" y="15355"/>
                            <a:ext cx="27" cy="1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07762699" name="docshape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972" y="15352"/>
                            <a:ext cx="166" cy="186"/>
                          </a:xfrm>
                          <a:prstGeom prst="rect">
                            <a:avLst/>
                          </a:prstGeom>
                          <a:noFill/>
                          <a:extLst>
                            <a:ext uri="{909E8E84-426E-40DD-AFC4-6F175D3DCCD1}">
                              <a14:hiddenFill xmlns:a14="http://schemas.microsoft.com/office/drawing/2010/main">
                                <a:solidFill>
                                  <a:srgbClr val="FFFFFF"/>
                                </a:solidFill>
                              </a14:hiddenFill>
                            </a:ext>
                          </a:extLst>
                        </pic:spPr>
                      </pic:pic>
                      <wps:wsp>
                        <wps:cNvPr id="1868934454" name="docshape24"/>
                        <wps:cNvSpPr>
                          <a:spLocks/>
                        </wps:cNvSpPr>
                        <wps:spPr bwMode="auto">
                          <a:xfrm>
                            <a:off x="11181" y="15355"/>
                            <a:ext cx="128" cy="181"/>
                          </a:xfrm>
                          <a:custGeom>
                            <a:avLst/>
                            <a:gdLst>
                              <a:gd name="T0" fmla="+- 0 11309 11182"/>
                              <a:gd name="T1" fmla="*/ T0 w 128"/>
                              <a:gd name="T2" fmla="+- 0 15355 15355"/>
                              <a:gd name="T3" fmla="*/ 15355 h 181"/>
                              <a:gd name="T4" fmla="+- 0 11182 11182"/>
                              <a:gd name="T5" fmla="*/ T4 w 128"/>
                              <a:gd name="T6" fmla="+- 0 15355 15355"/>
                              <a:gd name="T7" fmla="*/ 15355 h 181"/>
                              <a:gd name="T8" fmla="+- 0 11182 11182"/>
                              <a:gd name="T9" fmla="*/ T8 w 128"/>
                              <a:gd name="T10" fmla="+- 0 15379 15355"/>
                              <a:gd name="T11" fmla="*/ 15379 h 181"/>
                              <a:gd name="T12" fmla="+- 0 11245 11182"/>
                              <a:gd name="T13" fmla="*/ T12 w 128"/>
                              <a:gd name="T14" fmla="+- 0 15379 15355"/>
                              <a:gd name="T15" fmla="*/ 15379 h 181"/>
                              <a:gd name="T16" fmla="+- 0 11245 11182"/>
                              <a:gd name="T17" fmla="*/ T16 w 128"/>
                              <a:gd name="T18" fmla="+- 0 15536 15355"/>
                              <a:gd name="T19" fmla="*/ 15536 h 181"/>
                              <a:gd name="T20" fmla="+- 0 11272 11182"/>
                              <a:gd name="T21" fmla="*/ T20 w 128"/>
                              <a:gd name="T22" fmla="+- 0 15536 15355"/>
                              <a:gd name="T23" fmla="*/ 15536 h 181"/>
                              <a:gd name="T24" fmla="+- 0 11272 11182"/>
                              <a:gd name="T25" fmla="*/ T24 w 128"/>
                              <a:gd name="T26" fmla="+- 0 15379 15355"/>
                              <a:gd name="T27" fmla="*/ 15379 h 181"/>
                              <a:gd name="T28" fmla="+- 0 11309 11182"/>
                              <a:gd name="T29" fmla="*/ T28 w 128"/>
                              <a:gd name="T30" fmla="+- 0 15379 15355"/>
                              <a:gd name="T31" fmla="*/ 15379 h 181"/>
                              <a:gd name="T32" fmla="+- 0 11309 11182"/>
                              <a:gd name="T33" fmla="*/ T32 w 128"/>
                              <a:gd name="T34" fmla="+- 0 15355 15355"/>
                              <a:gd name="T35" fmla="*/ 15355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8" h="181">
                                <a:moveTo>
                                  <a:pt x="127" y="0"/>
                                </a:moveTo>
                                <a:lnTo>
                                  <a:pt x="0" y="0"/>
                                </a:lnTo>
                                <a:lnTo>
                                  <a:pt x="0" y="24"/>
                                </a:lnTo>
                                <a:lnTo>
                                  <a:pt x="63" y="24"/>
                                </a:lnTo>
                                <a:lnTo>
                                  <a:pt x="63" y="181"/>
                                </a:lnTo>
                                <a:lnTo>
                                  <a:pt x="90" y="181"/>
                                </a:lnTo>
                                <a:lnTo>
                                  <a:pt x="90" y="24"/>
                                </a:lnTo>
                                <a:lnTo>
                                  <a:pt x="127" y="24"/>
                                </a:lnTo>
                                <a:lnTo>
                                  <a:pt x="1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04915643" name="docshape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023" y="15616"/>
                            <a:ext cx="16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0065693" name="docshape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233" y="15616"/>
                            <a:ext cx="192"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5795496" name="docshape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479" y="15618"/>
                            <a:ext cx="154" cy="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0401872" name="docshape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917" y="15616"/>
                            <a:ext cx="161"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8359214" name="docshape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693" y="15618"/>
                            <a:ext cx="166" cy="179"/>
                          </a:xfrm>
                          <a:prstGeom prst="rect">
                            <a:avLst/>
                          </a:prstGeom>
                          <a:noFill/>
                          <a:extLst>
                            <a:ext uri="{909E8E84-426E-40DD-AFC4-6F175D3DCCD1}">
                              <a14:hiddenFill xmlns:a14="http://schemas.microsoft.com/office/drawing/2010/main">
                                <a:solidFill>
                                  <a:srgbClr val="FFFFFF"/>
                                </a:solidFill>
                              </a14:hiddenFill>
                            </a:ext>
                          </a:extLst>
                        </pic:spPr>
                      </pic:pic>
                      <wps:wsp>
                        <wps:cNvPr id="134361218" name="docshape30"/>
                        <wps:cNvSpPr>
                          <a:spLocks/>
                        </wps:cNvSpPr>
                        <wps:spPr bwMode="auto">
                          <a:xfrm>
                            <a:off x="11135" y="15618"/>
                            <a:ext cx="174" cy="179"/>
                          </a:xfrm>
                          <a:custGeom>
                            <a:avLst/>
                            <a:gdLst>
                              <a:gd name="T0" fmla="+- 0 11161 11136"/>
                              <a:gd name="T1" fmla="*/ T0 w 174"/>
                              <a:gd name="T2" fmla="+- 0 15619 15618"/>
                              <a:gd name="T3" fmla="*/ 15619 h 179"/>
                              <a:gd name="T4" fmla="+- 0 11136 11136"/>
                              <a:gd name="T5" fmla="*/ T4 w 174"/>
                              <a:gd name="T6" fmla="+- 0 15619 15618"/>
                              <a:gd name="T7" fmla="*/ 15619 h 179"/>
                              <a:gd name="T8" fmla="+- 0 11136 11136"/>
                              <a:gd name="T9" fmla="*/ T8 w 174"/>
                              <a:gd name="T10" fmla="+- 0 15797 15618"/>
                              <a:gd name="T11" fmla="*/ 15797 h 179"/>
                              <a:gd name="T12" fmla="+- 0 11161 11136"/>
                              <a:gd name="T13" fmla="*/ T12 w 174"/>
                              <a:gd name="T14" fmla="+- 0 15797 15618"/>
                              <a:gd name="T15" fmla="*/ 15797 h 179"/>
                              <a:gd name="T16" fmla="+- 0 11161 11136"/>
                              <a:gd name="T17" fmla="*/ T16 w 174"/>
                              <a:gd name="T18" fmla="+- 0 15619 15618"/>
                              <a:gd name="T19" fmla="*/ 15619 h 179"/>
                              <a:gd name="T20" fmla="+- 0 11309 11136"/>
                              <a:gd name="T21" fmla="*/ T20 w 174"/>
                              <a:gd name="T22" fmla="+- 0 15774 15618"/>
                              <a:gd name="T23" fmla="*/ 15774 h 179"/>
                              <a:gd name="T24" fmla="+- 0 11252 11136"/>
                              <a:gd name="T25" fmla="*/ T24 w 174"/>
                              <a:gd name="T26" fmla="+- 0 15774 15618"/>
                              <a:gd name="T27" fmla="*/ 15774 h 179"/>
                              <a:gd name="T28" fmla="+- 0 11252 11136"/>
                              <a:gd name="T29" fmla="*/ T28 w 174"/>
                              <a:gd name="T30" fmla="+- 0 15618 15618"/>
                              <a:gd name="T31" fmla="*/ 15618 h 179"/>
                              <a:gd name="T32" fmla="+- 0 11227 11136"/>
                              <a:gd name="T33" fmla="*/ T32 w 174"/>
                              <a:gd name="T34" fmla="+- 0 15618 15618"/>
                              <a:gd name="T35" fmla="*/ 15618 h 179"/>
                              <a:gd name="T36" fmla="+- 0 11227 11136"/>
                              <a:gd name="T37" fmla="*/ T36 w 174"/>
                              <a:gd name="T38" fmla="+- 0 15774 15618"/>
                              <a:gd name="T39" fmla="*/ 15774 h 179"/>
                              <a:gd name="T40" fmla="+- 0 11227 11136"/>
                              <a:gd name="T41" fmla="*/ T40 w 174"/>
                              <a:gd name="T42" fmla="+- 0 15796 15618"/>
                              <a:gd name="T43" fmla="*/ 15796 h 179"/>
                              <a:gd name="T44" fmla="+- 0 11309 11136"/>
                              <a:gd name="T45" fmla="*/ T44 w 174"/>
                              <a:gd name="T46" fmla="+- 0 15796 15618"/>
                              <a:gd name="T47" fmla="*/ 15796 h 179"/>
                              <a:gd name="T48" fmla="+- 0 11309 11136"/>
                              <a:gd name="T49" fmla="*/ T48 w 174"/>
                              <a:gd name="T50" fmla="+- 0 15774 15618"/>
                              <a:gd name="T51" fmla="*/ 15774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4" h="179">
                                <a:moveTo>
                                  <a:pt x="25" y="1"/>
                                </a:moveTo>
                                <a:lnTo>
                                  <a:pt x="0" y="1"/>
                                </a:lnTo>
                                <a:lnTo>
                                  <a:pt x="0" y="179"/>
                                </a:lnTo>
                                <a:lnTo>
                                  <a:pt x="25" y="179"/>
                                </a:lnTo>
                                <a:lnTo>
                                  <a:pt x="25" y="1"/>
                                </a:lnTo>
                                <a:close/>
                                <a:moveTo>
                                  <a:pt x="173" y="156"/>
                                </a:moveTo>
                                <a:lnTo>
                                  <a:pt x="116" y="156"/>
                                </a:lnTo>
                                <a:lnTo>
                                  <a:pt x="116" y="0"/>
                                </a:lnTo>
                                <a:lnTo>
                                  <a:pt x="91" y="0"/>
                                </a:lnTo>
                                <a:lnTo>
                                  <a:pt x="91" y="156"/>
                                </a:lnTo>
                                <a:lnTo>
                                  <a:pt x="91" y="178"/>
                                </a:lnTo>
                                <a:lnTo>
                                  <a:pt x="173" y="178"/>
                                </a:lnTo>
                                <a:lnTo>
                                  <a:pt x="17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7781971" name="docshape31"/>
                        <wps:cNvSpPr>
                          <a:spLocks/>
                        </wps:cNvSpPr>
                        <wps:spPr bwMode="auto">
                          <a:xfrm>
                            <a:off x="10022" y="15850"/>
                            <a:ext cx="1287" cy="400"/>
                          </a:xfrm>
                          <a:custGeom>
                            <a:avLst/>
                            <a:gdLst>
                              <a:gd name="T0" fmla="+- 0 10025 10023"/>
                              <a:gd name="T1" fmla="*/ T0 w 1287"/>
                              <a:gd name="T2" fmla="+- 0 15903 15850"/>
                              <a:gd name="T3" fmla="*/ 15903 h 400"/>
                              <a:gd name="T4" fmla="+- 0 10023 10023"/>
                              <a:gd name="T5" fmla="*/ T4 w 1287"/>
                              <a:gd name="T6" fmla="+- 0 16250 15850"/>
                              <a:gd name="T7" fmla="*/ 16250 h 400"/>
                              <a:gd name="T8" fmla="+- 0 11309 10023"/>
                              <a:gd name="T9" fmla="*/ T8 w 1287"/>
                              <a:gd name="T10" fmla="+- 0 16250 15850"/>
                              <a:gd name="T11" fmla="*/ 16250 h 400"/>
                              <a:gd name="T12" fmla="+- 0 11309 10023"/>
                              <a:gd name="T13" fmla="*/ T12 w 1287"/>
                              <a:gd name="T14" fmla="+- 0 15951 15850"/>
                              <a:gd name="T15" fmla="*/ 15951 h 400"/>
                              <a:gd name="T16" fmla="+- 0 10323 10023"/>
                              <a:gd name="T17" fmla="*/ T16 w 1287"/>
                              <a:gd name="T18" fmla="+- 0 15951 15850"/>
                              <a:gd name="T19" fmla="*/ 15951 h 400"/>
                              <a:gd name="T20" fmla="+- 0 10226 10023"/>
                              <a:gd name="T21" fmla="*/ T20 w 1287"/>
                              <a:gd name="T22" fmla="+- 0 15951 15850"/>
                              <a:gd name="T23" fmla="*/ 15951 h 400"/>
                              <a:gd name="T24" fmla="+- 0 10152 10023"/>
                              <a:gd name="T25" fmla="*/ T24 w 1287"/>
                              <a:gd name="T26" fmla="+- 0 15942 15850"/>
                              <a:gd name="T27" fmla="*/ 15942 h 400"/>
                              <a:gd name="T28" fmla="+- 0 10097 10023"/>
                              <a:gd name="T29" fmla="*/ T28 w 1287"/>
                              <a:gd name="T30" fmla="+- 0 15928 15850"/>
                              <a:gd name="T31" fmla="*/ 15928 h 400"/>
                              <a:gd name="T32" fmla="+- 0 10056 10023"/>
                              <a:gd name="T33" fmla="*/ T32 w 1287"/>
                              <a:gd name="T34" fmla="+- 0 15913 15850"/>
                              <a:gd name="T35" fmla="*/ 15913 h 400"/>
                              <a:gd name="T36" fmla="+- 0 10025 10023"/>
                              <a:gd name="T37" fmla="*/ T36 w 1287"/>
                              <a:gd name="T38" fmla="+- 0 15903 15850"/>
                              <a:gd name="T39" fmla="*/ 15903 h 400"/>
                              <a:gd name="T40" fmla="+- 0 10998 10023"/>
                              <a:gd name="T41" fmla="*/ T40 w 1287"/>
                              <a:gd name="T42" fmla="+- 0 15850 15850"/>
                              <a:gd name="T43" fmla="*/ 15850 h 400"/>
                              <a:gd name="T44" fmla="+- 0 10797 10023"/>
                              <a:gd name="T45" fmla="*/ T44 w 1287"/>
                              <a:gd name="T46" fmla="+- 0 15864 15850"/>
                              <a:gd name="T47" fmla="*/ 15864 h 400"/>
                              <a:gd name="T48" fmla="+- 0 10700 10023"/>
                              <a:gd name="T49" fmla="*/ T48 w 1287"/>
                              <a:gd name="T50" fmla="+- 0 15884 15850"/>
                              <a:gd name="T51" fmla="*/ 15884 h 400"/>
                              <a:gd name="T52" fmla="+- 0 10546 10023"/>
                              <a:gd name="T53" fmla="*/ T52 w 1287"/>
                              <a:gd name="T54" fmla="+- 0 15920 15850"/>
                              <a:gd name="T55" fmla="*/ 15920 h 400"/>
                              <a:gd name="T56" fmla="+- 0 10449 10023"/>
                              <a:gd name="T57" fmla="*/ T56 w 1287"/>
                              <a:gd name="T58" fmla="+- 0 15938 15850"/>
                              <a:gd name="T59" fmla="*/ 15938 h 400"/>
                              <a:gd name="T60" fmla="+- 0 10323 10023"/>
                              <a:gd name="T61" fmla="*/ T60 w 1287"/>
                              <a:gd name="T62" fmla="+- 0 15951 15850"/>
                              <a:gd name="T63" fmla="*/ 15951 h 400"/>
                              <a:gd name="T64" fmla="+- 0 11309 10023"/>
                              <a:gd name="T65" fmla="*/ T64 w 1287"/>
                              <a:gd name="T66" fmla="+- 0 15951 15850"/>
                              <a:gd name="T67" fmla="*/ 15951 h 400"/>
                              <a:gd name="T68" fmla="+- 0 11309 10023"/>
                              <a:gd name="T69" fmla="*/ T68 w 1287"/>
                              <a:gd name="T70" fmla="+- 0 15896 15850"/>
                              <a:gd name="T71" fmla="*/ 15896 h 400"/>
                              <a:gd name="T72" fmla="+- 0 11296 10023"/>
                              <a:gd name="T73" fmla="*/ T72 w 1287"/>
                              <a:gd name="T74" fmla="+- 0 15892 15850"/>
                              <a:gd name="T75" fmla="*/ 15892 h 400"/>
                              <a:gd name="T76" fmla="+- 0 11173 10023"/>
                              <a:gd name="T77" fmla="*/ T76 w 1287"/>
                              <a:gd name="T78" fmla="+- 0 15867 15850"/>
                              <a:gd name="T79" fmla="*/ 15867 h 400"/>
                              <a:gd name="T80" fmla="+- 0 10998 10023"/>
                              <a:gd name="T81" fmla="*/ T80 w 1287"/>
                              <a:gd name="T82" fmla="+- 0 15850 15850"/>
                              <a:gd name="T83" fmla="*/ 15850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87" h="400">
                                <a:moveTo>
                                  <a:pt x="2" y="53"/>
                                </a:moveTo>
                                <a:lnTo>
                                  <a:pt x="0" y="400"/>
                                </a:lnTo>
                                <a:lnTo>
                                  <a:pt x="1286" y="400"/>
                                </a:lnTo>
                                <a:lnTo>
                                  <a:pt x="1286" y="101"/>
                                </a:lnTo>
                                <a:lnTo>
                                  <a:pt x="300" y="101"/>
                                </a:lnTo>
                                <a:lnTo>
                                  <a:pt x="203" y="101"/>
                                </a:lnTo>
                                <a:lnTo>
                                  <a:pt x="129" y="92"/>
                                </a:lnTo>
                                <a:lnTo>
                                  <a:pt x="74" y="78"/>
                                </a:lnTo>
                                <a:lnTo>
                                  <a:pt x="33" y="63"/>
                                </a:lnTo>
                                <a:lnTo>
                                  <a:pt x="2" y="53"/>
                                </a:lnTo>
                                <a:close/>
                                <a:moveTo>
                                  <a:pt x="975" y="0"/>
                                </a:moveTo>
                                <a:lnTo>
                                  <a:pt x="774" y="14"/>
                                </a:lnTo>
                                <a:lnTo>
                                  <a:pt x="677" y="34"/>
                                </a:lnTo>
                                <a:lnTo>
                                  <a:pt x="523" y="70"/>
                                </a:lnTo>
                                <a:lnTo>
                                  <a:pt x="426" y="88"/>
                                </a:lnTo>
                                <a:lnTo>
                                  <a:pt x="300" y="101"/>
                                </a:lnTo>
                                <a:lnTo>
                                  <a:pt x="1286" y="101"/>
                                </a:lnTo>
                                <a:lnTo>
                                  <a:pt x="1286" y="46"/>
                                </a:lnTo>
                                <a:lnTo>
                                  <a:pt x="1273" y="42"/>
                                </a:lnTo>
                                <a:lnTo>
                                  <a:pt x="1150" y="17"/>
                                </a:lnTo>
                                <a:lnTo>
                                  <a:pt x="975" y="0"/>
                                </a:lnTo>
                                <a:close/>
                              </a:path>
                            </a:pathLst>
                          </a:custGeom>
                          <a:solidFill>
                            <a:srgbClr val="009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024918" name="docshape32"/>
                        <wps:cNvSpPr>
                          <a:spLocks/>
                        </wps:cNvSpPr>
                        <wps:spPr bwMode="auto">
                          <a:xfrm>
                            <a:off x="10023" y="14582"/>
                            <a:ext cx="1286" cy="367"/>
                          </a:xfrm>
                          <a:custGeom>
                            <a:avLst/>
                            <a:gdLst>
                              <a:gd name="T0" fmla="+- 0 10681 10023"/>
                              <a:gd name="T1" fmla="*/ T0 w 1286"/>
                              <a:gd name="T2" fmla="+- 0 14583 14583"/>
                              <a:gd name="T3" fmla="*/ 14583 h 367"/>
                              <a:gd name="T4" fmla="+- 0 10463 10023"/>
                              <a:gd name="T5" fmla="*/ T4 w 1286"/>
                              <a:gd name="T6" fmla="+- 0 14584 14583"/>
                              <a:gd name="T7" fmla="*/ 14584 h 367"/>
                              <a:gd name="T8" fmla="+- 0 10322 10023"/>
                              <a:gd name="T9" fmla="*/ T8 w 1286"/>
                              <a:gd name="T10" fmla="+- 0 14594 14583"/>
                              <a:gd name="T11" fmla="*/ 14594 h 367"/>
                              <a:gd name="T12" fmla="+- 0 10196 10023"/>
                              <a:gd name="T13" fmla="*/ T12 w 1286"/>
                              <a:gd name="T14" fmla="+- 0 14621 14583"/>
                              <a:gd name="T15" fmla="*/ 14621 h 367"/>
                              <a:gd name="T16" fmla="+- 0 10023 10023"/>
                              <a:gd name="T17" fmla="*/ T16 w 1286"/>
                              <a:gd name="T18" fmla="+- 0 14674 14583"/>
                              <a:gd name="T19" fmla="*/ 14674 h 367"/>
                              <a:gd name="T20" fmla="+- 0 10025 10023"/>
                              <a:gd name="T21" fmla="*/ T20 w 1286"/>
                              <a:gd name="T22" fmla="+- 0 14909 14583"/>
                              <a:gd name="T23" fmla="*/ 14909 h 367"/>
                              <a:gd name="T24" fmla="+- 0 10056 10023"/>
                              <a:gd name="T25" fmla="*/ T24 w 1286"/>
                              <a:gd name="T26" fmla="+- 0 14918 14583"/>
                              <a:gd name="T27" fmla="*/ 14918 h 367"/>
                              <a:gd name="T28" fmla="+- 0 10142 10023"/>
                              <a:gd name="T29" fmla="*/ T28 w 1286"/>
                              <a:gd name="T30" fmla="+- 0 14937 14583"/>
                              <a:gd name="T31" fmla="*/ 14937 h 367"/>
                              <a:gd name="T32" fmla="+- 0 10273 10023"/>
                              <a:gd name="T33" fmla="*/ T32 w 1286"/>
                              <a:gd name="T34" fmla="+- 0 14949 14583"/>
                              <a:gd name="T35" fmla="*/ 14949 h 367"/>
                              <a:gd name="T36" fmla="+- 0 10439 10023"/>
                              <a:gd name="T37" fmla="*/ T36 w 1286"/>
                              <a:gd name="T38" fmla="+- 0 14938 14583"/>
                              <a:gd name="T39" fmla="*/ 14938 h 367"/>
                              <a:gd name="T40" fmla="+- 0 10640 10023"/>
                              <a:gd name="T41" fmla="*/ T40 w 1286"/>
                              <a:gd name="T42" fmla="+- 0 14905 14583"/>
                              <a:gd name="T43" fmla="*/ 14905 h 367"/>
                              <a:gd name="T44" fmla="+- 0 10717 10023"/>
                              <a:gd name="T45" fmla="*/ T44 w 1286"/>
                              <a:gd name="T46" fmla="+- 0 14894 14583"/>
                              <a:gd name="T47" fmla="*/ 14894 h 367"/>
                              <a:gd name="T48" fmla="+- 0 10824 10023"/>
                              <a:gd name="T49" fmla="*/ T48 w 1286"/>
                              <a:gd name="T50" fmla="+- 0 14878 14583"/>
                              <a:gd name="T51" fmla="*/ 14878 h 367"/>
                              <a:gd name="T52" fmla="+- 0 10975 10023"/>
                              <a:gd name="T53" fmla="*/ T52 w 1286"/>
                              <a:gd name="T54" fmla="+- 0 14859 14583"/>
                              <a:gd name="T55" fmla="*/ 14859 h 367"/>
                              <a:gd name="T56" fmla="+- 0 11079 10023"/>
                              <a:gd name="T57" fmla="*/ T56 w 1286"/>
                              <a:gd name="T58" fmla="+- 0 14857 14583"/>
                              <a:gd name="T59" fmla="*/ 14857 h 367"/>
                              <a:gd name="T60" fmla="+- 0 11309 10023"/>
                              <a:gd name="T61" fmla="*/ T60 w 1286"/>
                              <a:gd name="T62" fmla="+- 0 14857 14583"/>
                              <a:gd name="T63" fmla="*/ 14857 h 367"/>
                              <a:gd name="T64" fmla="+- 0 11309 10023"/>
                              <a:gd name="T65" fmla="*/ T64 w 1286"/>
                              <a:gd name="T66" fmla="+- 0 14680 14583"/>
                              <a:gd name="T67" fmla="*/ 14680 h 367"/>
                              <a:gd name="T68" fmla="+- 0 11305 10023"/>
                              <a:gd name="T69" fmla="*/ T68 w 1286"/>
                              <a:gd name="T70" fmla="+- 0 14677 14583"/>
                              <a:gd name="T71" fmla="*/ 14677 h 367"/>
                              <a:gd name="T72" fmla="+- 0 11185 10023"/>
                              <a:gd name="T73" fmla="*/ T72 w 1286"/>
                              <a:gd name="T74" fmla="+- 0 14639 14583"/>
                              <a:gd name="T75" fmla="*/ 14639 h 367"/>
                              <a:gd name="T76" fmla="+- 0 10980 10023"/>
                              <a:gd name="T77" fmla="*/ T76 w 1286"/>
                              <a:gd name="T78" fmla="+- 0 14600 14583"/>
                              <a:gd name="T79" fmla="*/ 14600 h 367"/>
                              <a:gd name="T80" fmla="+- 0 10681 10023"/>
                              <a:gd name="T81" fmla="*/ T80 w 1286"/>
                              <a:gd name="T82" fmla="+- 0 14583 14583"/>
                              <a:gd name="T83" fmla="*/ 14583 h 367"/>
                              <a:gd name="T84" fmla="+- 0 11309 10023"/>
                              <a:gd name="T85" fmla="*/ T84 w 1286"/>
                              <a:gd name="T86" fmla="+- 0 14857 14583"/>
                              <a:gd name="T87" fmla="*/ 14857 h 367"/>
                              <a:gd name="T88" fmla="+- 0 11079 10023"/>
                              <a:gd name="T89" fmla="*/ T88 w 1286"/>
                              <a:gd name="T90" fmla="+- 0 14857 14583"/>
                              <a:gd name="T91" fmla="*/ 14857 h 367"/>
                              <a:gd name="T92" fmla="+- 0 11186 10023"/>
                              <a:gd name="T93" fmla="*/ T92 w 1286"/>
                              <a:gd name="T94" fmla="+- 0 14876 14583"/>
                              <a:gd name="T95" fmla="*/ 14876 h 367"/>
                              <a:gd name="T96" fmla="+- 0 11309 10023"/>
                              <a:gd name="T97" fmla="*/ T96 w 1286"/>
                              <a:gd name="T98" fmla="+- 0 14911 14583"/>
                              <a:gd name="T99" fmla="*/ 14911 h 367"/>
                              <a:gd name="T100" fmla="+- 0 11309 10023"/>
                              <a:gd name="T101" fmla="*/ T100 w 1286"/>
                              <a:gd name="T102" fmla="+- 0 14857 14583"/>
                              <a:gd name="T103" fmla="*/ 14857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86" h="367">
                                <a:moveTo>
                                  <a:pt x="658" y="0"/>
                                </a:moveTo>
                                <a:lnTo>
                                  <a:pt x="440" y="1"/>
                                </a:lnTo>
                                <a:lnTo>
                                  <a:pt x="299" y="11"/>
                                </a:lnTo>
                                <a:lnTo>
                                  <a:pt x="173" y="38"/>
                                </a:lnTo>
                                <a:lnTo>
                                  <a:pt x="0" y="91"/>
                                </a:lnTo>
                                <a:lnTo>
                                  <a:pt x="2" y="326"/>
                                </a:lnTo>
                                <a:lnTo>
                                  <a:pt x="33" y="335"/>
                                </a:lnTo>
                                <a:lnTo>
                                  <a:pt x="119" y="354"/>
                                </a:lnTo>
                                <a:lnTo>
                                  <a:pt x="250" y="366"/>
                                </a:lnTo>
                                <a:lnTo>
                                  <a:pt x="416" y="355"/>
                                </a:lnTo>
                                <a:lnTo>
                                  <a:pt x="617" y="322"/>
                                </a:lnTo>
                                <a:lnTo>
                                  <a:pt x="694" y="311"/>
                                </a:lnTo>
                                <a:lnTo>
                                  <a:pt x="801" y="295"/>
                                </a:lnTo>
                                <a:lnTo>
                                  <a:pt x="952" y="276"/>
                                </a:lnTo>
                                <a:lnTo>
                                  <a:pt x="1056" y="274"/>
                                </a:lnTo>
                                <a:lnTo>
                                  <a:pt x="1286" y="274"/>
                                </a:lnTo>
                                <a:lnTo>
                                  <a:pt x="1286" y="97"/>
                                </a:lnTo>
                                <a:lnTo>
                                  <a:pt x="1282" y="94"/>
                                </a:lnTo>
                                <a:lnTo>
                                  <a:pt x="1162" y="56"/>
                                </a:lnTo>
                                <a:lnTo>
                                  <a:pt x="957" y="17"/>
                                </a:lnTo>
                                <a:lnTo>
                                  <a:pt x="658" y="0"/>
                                </a:lnTo>
                                <a:close/>
                                <a:moveTo>
                                  <a:pt x="1286" y="274"/>
                                </a:moveTo>
                                <a:lnTo>
                                  <a:pt x="1056" y="274"/>
                                </a:lnTo>
                                <a:lnTo>
                                  <a:pt x="1163" y="293"/>
                                </a:lnTo>
                                <a:lnTo>
                                  <a:pt x="1286" y="328"/>
                                </a:lnTo>
                                <a:lnTo>
                                  <a:pt x="1286" y="274"/>
                                </a:lnTo>
                                <a:close/>
                              </a:path>
                            </a:pathLst>
                          </a:custGeom>
                          <a:solidFill>
                            <a:srgbClr val="31AA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012639" name="docshape33"/>
                        <wps:cNvSpPr>
                          <a:spLocks/>
                        </wps:cNvSpPr>
                        <wps:spPr bwMode="auto">
                          <a:xfrm>
                            <a:off x="10238" y="14214"/>
                            <a:ext cx="893" cy="387"/>
                          </a:xfrm>
                          <a:custGeom>
                            <a:avLst/>
                            <a:gdLst>
                              <a:gd name="T0" fmla="+- 0 10685 10239"/>
                              <a:gd name="T1" fmla="*/ T0 w 893"/>
                              <a:gd name="T2" fmla="+- 0 14215 14215"/>
                              <a:gd name="T3" fmla="*/ 14215 h 387"/>
                              <a:gd name="T4" fmla="+- 0 10664 10239"/>
                              <a:gd name="T5" fmla="*/ T4 w 893"/>
                              <a:gd name="T6" fmla="+- 0 14223 14215"/>
                              <a:gd name="T7" fmla="*/ 14223 h 387"/>
                              <a:gd name="T8" fmla="+- 0 10664 10239"/>
                              <a:gd name="T9" fmla="*/ T8 w 893"/>
                              <a:gd name="T10" fmla="+- 0 14259 14215"/>
                              <a:gd name="T11" fmla="*/ 14259 h 387"/>
                              <a:gd name="T12" fmla="+- 0 10621 10239"/>
                              <a:gd name="T13" fmla="*/ T12 w 893"/>
                              <a:gd name="T14" fmla="+- 0 14273 14215"/>
                              <a:gd name="T15" fmla="*/ 14273 h 387"/>
                              <a:gd name="T16" fmla="+- 0 10621 10239"/>
                              <a:gd name="T17" fmla="*/ T16 w 893"/>
                              <a:gd name="T18" fmla="+- 0 14237 14215"/>
                              <a:gd name="T19" fmla="*/ 14237 h 387"/>
                              <a:gd name="T20" fmla="+- 0 10585 10239"/>
                              <a:gd name="T21" fmla="*/ T20 w 893"/>
                              <a:gd name="T22" fmla="+- 0 14251 14215"/>
                              <a:gd name="T23" fmla="*/ 14251 h 387"/>
                              <a:gd name="T24" fmla="+- 0 10584 10239"/>
                              <a:gd name="T25" fmla="*/ T24 w 893"/>
                              <a:gd name="T26" fmla="+- 0 14373 14215"/>
                              <a:gd name="T27" fmla="*/ 14373 h 387"/>
                              <a:gd name="T28" fmla="+- 0 10537 10239"/>
                              <a:gd name="T29" fmla="*/ T28 w 893"/>
                              <a:gd name="T30" fmla="+- 0 14385 14215"/>
                              <a:gd name="T31" fmla="*/ 14385 h 387"/>
                              <a:gd name="T32" fmla="+- 0 10537 10239"/>
                              <a:gd name="T33" fmla="*/ T32 w 893"/>
                              <a:gd name="T34" fmla="+- 0 14357 14215"/>
                              <a:gd name="T35" fmla="*/ 14357 h 387"/>
                              <a:gd name="T36" fmla="+- 0 10493 10239"/>
                              <a:gd name="T37" fmla="*/ T36 w 893"/>
                              <a:gd name="T38" fmla="+- 0 14371 14215"/>
                              <a:gd name="T39" fmla="*/ 14371 h 387"/>
                              <a:gd name="T40" fmla="+- 0 10493 10239"/>
                              <a:gd name="T41" fmla="*/ T40 w 893"/>
                              <a:gd name="T42" fmla="+- 0 14399 14215"/>
                              <a:gd name="T43" fmla="*/ 14399 h 387"/>
                              <a:gd name="T44" fmla="+- 0 10453 10239"/>
                              <a:gd name="T45" fmla="*/ T44 w 893"/>
                              <a:gd name="T46" fmla="+- 0 14409 14215"/>
                              <a:gd name="T47" fmla="*/ 14409 h 387"/>
                              <a:gd name="T48" fmla="+- 0 10452 10239"/>
                              <a:gd name="T49" fmla="*/ T48 w 893"/>
                              <a:gd name="T50" fmla="+- 0 14381 14215"/>
                              <a:gd name="T51" fmla="*/ 14381 h 387"/>
                              <a:gd name="T52" fmla="+- 0 10410 10239"/>
                              <a:gd name="T53" fmla="*/ T52 w 893"/>
                              <a:gd name="T54" fmla="+- 0 14394 14215"/>
                              <a:gd name="T55" fmla="*/ 14394 h 387"/>
                              <a:gd name="T56" fmla="+- 0 10411 10239"/>
                              <a:gd name="T57" fmla="*/ T56 w 893"/>
                              <a:gd name="T58" fmla="+- 0 14420 14215"/>
                              <a:gd name="T59" fmla="*/ 14420 h 387"/>
                              <a:gd name="T60" fmla="+- 0 10369 10239"/>
                              <a:gd name="T61" fmla="*/ T60 w 893"/>
                              <a:gd name="T62" fmla="+- 0 14431 14215"/>
                              <a:gd name="T63" fmla="*/ 14431 h 387"/>
                              <a:gd name="T64" fmla="+- 0 10369 10239"/>
                              <a:gd name="T65" fmla="*/ T64 w 893"/>
                              <a:gd name="T66" fmla="+- 0 14323 14215"/>
                              <a:gd name="T67" fmla="*/ 14323 h 387"/>
                              <a:gd name="T68" fmla="+- 0 10329 10239"/>
                              <a:gd name="T69" fmla="*/ T68 w 893"/>
                              <a:gd name="T70" fmla="+- 0 14335 14215"/>
                              <a:gd name="T71" fmla="*/ 14335 h 387"/>
                              <a:gd name="T72" fmla="+- 0 10329 10239"/>
                              <a:gd name="T73" fmla="*/ T72 w 893"/>
                              <a:gd name="T74" fmla="+- 0 14366 14215"/>
                              <a:gd name="T75" fmla="*/ 14366 h 387"/>
                              <a:gd name="T76" fmla="+- 0 10278 10239"/>
                              <a:gd name="T77" fmla="*/ T76 w 893"/>
                              <a:gd name="T78" fmla="+- 0 14382 14215"/>
                              <a:gd name="T79" fmla="*/ 14382 h 387"/>
                              <a:gd name="T80" fmla="+- 0 10279 10239"/>
                              <a:gd name="T81" fmla="*/ T80 w 893"/>
                              <a:gd name="T82" fmla="+- 0 14349 14215"/>
                              <a:gd name="T83" fmla="*/ 14349 h 387"/>
                              <a:gd name="T84" fmla="+- 0 10240 10239"/>
                              <a:gd name="T85" fmla="*/ T84 w 893"/>
                              <a:gd name="T86" fmla="+- 0 14359 14215"/>
                              <a:gd name="T87" fmla="*/ 14359 h 387"/>
                              <a:gd name="T88" fmla="+- 0 10239 10239"/>
                              <a:gd name="T89" fmla="*/ T88 w 893"/>
                              <a:gd name="T90" fmla="+- 0 14598 14215"/>
                              <a:gd name="T91" fmla="*/ 14598 h 387"/>
                              <a:gd name="T92" fmla="+- 0 10302 10239"/>
                              <a:gd name="T93" fmla="*/ T92 w 893"/>
                              <a:gd name="T94" fmla="+- 0 14587 14215"/>
                              <a:gd name="T95" fmla="*/ 14587 h 387"/>
                              <a:gd name="T96" fmla="+- 0 10336 10239"/>
                              <a:gd name="T97" fmla="*/ T96 w 893"/>
                              <a:gd name="T98" fmla="+- 0 14582 14215"/>
                              <a:gd name="T99" fmla="*/ 14582 h 387"/>
                              <a:gd name="T100" fmla="+- 0 10436 10239"/>
                              <a:gd name="T101" fmla="*/ T100 w 893"/>
                              <a:gd name="T102" fmla="+- 0 14570 14215"/>
                              <a:gd name="T103" fmla="*/ 14570 h 387"/>
                              <a:gd name="T104" fmla="+- 0 10502 10239"/>
                              <a:gd name="T105" fmla="*/ T104 w 893"/>
                              <a:gd name="T106" fmla="+- 0 14564 14215"/>
                              <a:gd name="T107" fmla="*/ 14564 h 387"/>
                              <a:gd name="T108" fmla="+- 0 10584 10239"/>
                              <a:gd name="T109" fmla="*/ T108 w 893"/>
                              <a:gd name="T110" fmla="+- 0 14560 14215"/>
                              <a:gd name="T111" fmla="*/ 14560 h 387"/>
                              <a:gd name="T112" fmla="+- 0 10691 10239"/>
                              <a:gd name="T113" fmla="*/ T112 w 893"/>
                              <a:gd name="T114" fmla="+- 0 14558 14215"/>
                              <a:gd name="T115" fmla="*/ 14558 h 387"/>
                              <a:gd name="T116" fmla="+- 0 10772 10239"/>
                              <a:gd name="T117" fmla="*/ T116 w 893"/>
                              <a:gd name="T118" fmla="+- 0 14559 14215"/>
                              <a:gd name="T119" fmla="*/ 14559 h 387"/>
                              <a:gd name="T120" fmla="+- 0 10839 10239"/>
                              <a:gd name="T121" fmla="*/ T120 w 893"/>
                              <a:gd name="T122" fmla="+- 0 14562 14215"/>
                              <a:gd name="T123" fmla="*/ 14562 h 387"/>
                              <a:gd name="T124" fmla="+- 0 10942 10239"/>
                              <a:gd name="T125" fmla="*/ T124 w 893"/>
                              <a:gd name="T126" fmla="+- 0 14571 14215"/>
                              <a:gd name="T127" fmla="*/ 14571 h 387"/>
                              <a:gd name="T128" fmla="+- 0 11039 10239"/>
                              <a:gd name="T129" fmla="*/ T128 w 893"/>
                              <a:gd name="T130" fmla="+- 0 14584 14215"/>
                              <a:gd name="T131" fmla="*/ 14584 h 387"/>
                              <a:gd name="T132" fmla="+- 0 11131 10239"/>
                              <a:gd name="T133" fmla="*/ T132 w 893"/>
                              <a:gd name="T134" fmla="+- 0 14601 14215"/>
                              <a:gd name="T135" fmla="*/ 14601 h 387"/>
                              <a:gd name="T136" fmla="+- 0 11129 10239"/>
                              <a:gd name="T137" fmla="*/ T136 w 893"/>
                              <a:gd name="T138" fmla="+- 0 14359 14215"/>
                              <a:gd name="T139" fmla="*/ 14359 h 387"/>
                              <a:gd name="T140" fmla="+- 0 11090 10239"/>
                              <a:gd name="T141" fmla="*/ T140 w 893"/>
                              <a:gd name="T142" fmla="+- 0 14348 14215"/>
                              <a:gd name="T143" fmla="*/ 14348 h 387"/>
                              <a:gd name="T144" fmla="+- 0 11090 10239"/>
                              <a:gd name="T145" fmla="*/ T144 w 893"/>
                              <a:gd name="T146" fmla="+- 0 14382 14215"/>
                              <a:gd name="T147" fmla="*/ 14382 h 387"/>
                              <a:gd name="T148" fmla="+- 0 11040 10239"/>
                              <a:gd name="T149" fmla="*/ T148 w 893"/>
                              <a:gd name="T150" fmla="+- 0 14366 14215"/>
                              <a:gd name="T151" fmla="*/ 14366 h 387"/>
                              <a:gd name="T152" fmla="+- 0 11040 10239"/>
                              <a:gd name="T153" fmla="*/ T152 w 893"/>
                              <a:gd name="T154" fmla="+- 0 14335 14215"/>
                              <a:gd name="T155" fmla="*/ 14335 h 387"/>
                              <a:gd name="T156" fmla="+- 0 10999 10239"/>
                              <a:gd name="T157" fmla="*/ T156 w 893"/>
                              <a:gd name="T158" fmla="+- 0 14323 14215"/>
                              <a:gd name="T159" fmla="*/ 14323 h 387"/>
                              <a:gd name="T160" fmla="+- 0 10999 10239"/>
                              <a:gd name="T161" fmla="*/ T160 w 893"/>
                              <a:gd name="T162" fmla="+- 0 14431 14215"/>
                              <a:gd name="T163" fmla="*/ 14431 h 387"/>
                              <a:gd name="T164" fmla="+- 0 10958 10239"/>
                              <a:gd name="T165" fmla="*/ T164 w 893"/>
                              <a:gd name="T166" fmla="+- 0 14420 14215"/>
                              <a:gd name="T167" fmla="*/ 14420 h 387"/>
                              <a:gd name="T168" fmla="+- 0 10958 10239"/>
                              <a:gd name="T169" fmla="*/ T168 w 893"/>
                              <a:gd name="T170" fmla="+- 0 14394 14215"/>
                              <a:gd name="T171" fmla="*/ 14394 h 387"/>
                              <a:gd name="T172" fmla="+- 0 10916 10239"/>
                              <a:gd name="T173" fmla="*/ T172 w 893"/>
                              <a:gd name="T174" fmla="+- 0 14381 14215"/>
                              <a:gd name="T175" fmla="*/ 14381 h 387"/>
                              <a:gd name="T176" fmla="+- 0 10916 10239"/>
                              <a:gd name="T177" fmla="*/ T176 w 893"/>
                              <a:gd name="T178" fmla="+- 0 14409 14215"/>
                              <a:gd name="T179" fmla="*/ 14409 h 387"/>
                              <a:gd name="T180" fmla="+- 0 10875 10239"/>
                              <a:gd name="T181" fmla="*/ T180 w 893"/>
                              <a:gd name="T182" fmla="+- 0 14399 14215"/>
                              <a:gd name="T183" fmla="*/ 14399 h 387"/>
                              <a:gd name="T184" fmla="+- 0 10875 10239"/>
                              <a:gd name="T185" fmla="*/ T184 w 893"/>
                              <a:gd name="T186" fmla="+- 0 14371 14215"/>
                              <a:gd name="T187" fmla="*/ 14371 h 387"/>
                              <a:gd name="T188" fmla="+- 0 10832 10239"/>
                              <a:gd name="T189" fmla="*/ T188 w 893"/>
                              <a:gd name="T190" fmla="+- 0 14357 14215"/>
                              <a:gd name="T191" fmla="*/ 14357 h 387"/>
                              <a:gd name="T192" fmla="+- 0 10832 10239"/>
                              <a:gd name="T193" fmla="*/ T192 w 893"/>
                              <a:gd name="T194" fmla="+- 0 14385 14215"/>
                              <a:gd name="T195" fmla="*/ 14385 h 387"/>
                              <a:gd name="T196" fmla="+- 0 10785 10239"/>
                              <a:gd name="T197" fmla="*/ T196 w 893"/>
                              <a:gd name="T198" fmla="+- 0 14373 14215"/>
                              <a:gd name="T199" fmla="*/ 14373 h 387"/>
                              <a:gd name="T200" fmla="+- 0 10783 10239"/>
                              <a:gd name="T201" fmla="*/ T200 w 893"/>
                              <a:gd name="T202" fmla="+- 0 14251 14215"/>
                              <a:gd name="T203" fmla="*/ 14251 h 387"/>
                              <a:gd name="T204" fmla="+- 0 10747 10239"/>
                              <a:gd name="T205" fmla="*/ T204 w 893"/>
                              <a:gd name="T206" fmla="+- 0 14237 14215"/>
                              <a:gd name="T207" fmla="*/ 14237 h 387"/>
                              <a:gd name="T208" fmla="+- 0 10747 10239"/>
                              <a:gd name="T209" fmla="*/ T208 w 893"/>
                              <a:gd name="T210" fmla="+- 0 14273 14215"/>
                              <a:gd name="T211" fmla="*/ 14273 h 387"/>
                              <a:gd name="T212" fmla="+- 0 10704 10239"/>
                              <a:gd name="T213" fmla="*/ T212 w 893"/>
                              <a:gd name="T214" fmla="+- 0 14258 14215"/>
                              <a:gd name="T215" fmla="*/ 14258 h 387"/>
                              <a:gd name="T216" fmla="+- 0 10704 10239"/>
                              <a:gd name="T217" fmla="*/ T216 w 893"/>
                              <a:gd name="T218" fmla="+- 0 14222 14215"/>
                              <a:gd name="T219" fmla="*/ 14222 h 387"/>
                              <a:gd name="T220" fmla="+- 0 10685 10239"/>
                              <a:gd name="T221" fmla="*/ T220 w 893"/>
                              <a:gd name="T222" fmla="+- 0 14215 14215"/>
                              <a:gd name="T223" fmla="*/ 14215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93" h="387">
                                <a:moveTo>
                                  <a:pt x="446" y="0"/>
                                </a:moveTo>
                                <a:lnTo>
                                  <a:pt x="425" y="8"/>
                                </a:lnTo>
                                <a:lnTo>
                                  <a:pt x="425" y="44"/>
                                </a:lnTo>
                                <a:lnTo>
                                  <a:pt x="382" y="58"/>
                                </a:lnTo>
                                <a:lnTo>
                                  <a:pt x="382" y="22"/>
                                </a:lnTo>
                                <a:lnTo>
                                  <a:pt x="346" y="36"/>
                                </a:lnTo>
                                <a:lnTo>
                                  <a:pt x="345" y="158"/>
                                </a:lnTo>
                                <a:lnTo>
                                  <a:pt x="298" y="170"/>
                                </a:lnTo>
                                <a:lnTo>
                                  <a:pt x="298" y="142"/>
                                </a:lnTo>
                                <a:lnTo>
                                  <a:pt x="254" y="156"/>
                                </a:lnTo>
                                <a:lnTo>
                                  <a:pt x="254" y="184"/>
                                </a:lnTo>
                                <a:lnTo>
                                  <a:pt x="214" y="194"/>
                                </a:lnTo>
                                <a:lnTo>
                                  <a:pt x="213" y="166"/>
                                </a:lnTo>
                                <a:lnTo>
                                  <a:pt x="171" y="179"/>
                                </a:lnTo>
                                <a:lnTo>
                                  <a:pt x="172" y="205"/>
                                </a:lnTo>
                                <a:lnTo>
                                  <a:pt x="130" y="216"/>
                                </a:lnTo>
                                <a:lnTo>
                                  <a:pt x="130" y="108"/>
                                </a:lnTo>
                                <a:lnTo>
                                  <a:pt x="90" y="120"/>
                                </a:lnTo>
                                <a:lnTo>
                                  <a:pt x="90" y="151"/>
                                </a:lnTo>
                                <a:lnTo>
                                  <a:pt x="39" y="167"/>
                                </a:lnTo>
                                <a:lnTo>
                                  <a:pt x="40" y="134"/>
                                </a:lnTo>
                                <a:lnTo>
                                  <a:pt x="1" y="144"/>
                                </a:lnTo>
                                <a:lnTo>
                                  <a:pt x="0" y="383"/>
                                </a:lnTo>
                                <a:lnTo>
                                  <a:pt x="63" y="372"/>
                                </a:lnTo>
                                <a:lnTo>
                                  <a:pt x="97" y="367"/>
                                </a:lnTo>
                                <a:lnTo>
                                  <a:pt x="197" y="355"/>
                                </a:lnTo>
                                <a:lnTo>
                                  <a:pt x="263" y="349"/>
                                </a:lnTo>
                                <a:lnTo>
                                  <a:pt x="345" y="345"/>
                                </a:lnTo>
                                <a:lnTo>
                                  <a:pt x="452" y="343"/>
                                </a:lnTo>
                                <a:lnTo>
                                  <a:pt x="533" y="344"/>
                                </a:lnTo>
                                <a:lnTo>
                                  <a:pt x="600" y="347"/>
                                </a:lnTo>
                                <a:lnTo>
                                  <a:pt x="703" y="356"/>
                                </a:lnTo>
                                <a:lnTo>
                                  <a:pt x="800" y="369"/>
                                </a:lnTo>
                                <a:lnTo>
                                  <a:pt x="892" y="386"/>
                                </a:lnTo>
                                <a:lnTo>
                                  <a:pt x="890" y="144"/>
                                </a:lnTo>
                                <a:lnTo>
                                  <a:pt x="851" y="133"/>
                                </a:lnTo>
                                <a:lnTo>
                                  <a:pt x="851" y="167"/>
                                </a:lnTo>
                                <a:lnTo>
                                  <a:pt x="801" y="151"/>
                                </a:lnTo>
                                <a:lnTo>
                                  <a:pt x="801" y="120"/>
                                </a:lnTo>
                                <a:lnTo>
                                  <a:pt x="760" y="108"/>
                                </a:lnTo>
                                <a:lnTo>
                                  <a:pt x="760" y="216"/>
                                </a:lnTo>
                                <a:lnTo>
                                  <a:pt x="719" y="205"/>
                                </a:lnTo>
                                <a:lnTo>
                                  <a:pt x="719" y="179"/>
                                </a:lnTo>
                                <a:lnTo>
                                  <a:pt x="677" y="166"/>
                                </a:lnTo>
                                <a:lnTo>
                                  <a:pt x="677" y="194"/>
                                </a:lnTo>
                                <a:lnTo>
                                  <a:pt x="636" y="184"/>
                                </a:lnTo>
                                <a:lnTo>
                                  <a:pt x="636" y="156"/>
                                </a:lnTo>
                                <a:lnTo>
                                  <a:pt x="593" y="142"/>
                                </a:lnTo>
                                <a:lnTo>
                                  <a:pt x="593" y="170"/>
                                </a:lnTo>
                                <a:lnTo>
                                  <a:pt x="546" y="158"/>
                                </a:lnTo>
                                <a:lnTo>
                                  <a:pt x="544" y="36"/>
                                </a:lnTo>
                                <a:lnTo>
                                  <a:pt x="508" y="22"/>
                                </a:lnTo>
                                <a:lnTo>
                                  <a:pt x="508" y="58"/>
                                </a:lnTo>
                                <a:lnTo>
                                  <a:pt x="465" y="43"/>
                                </a:lnTo>
                                <a:lnTo>
                                  <a:pt x="465" y="7"/>
                                </a:lnTo>
                                <a:lnTo>
                                  <a:pt x="446" y="0"/>
                                </a:lnTo>
                                <a:close/>
                              </a:path>
                            </a:pathLst>
                          </a:custGeom>
                          <a:solidFill>
                            <a:srgbClr val="FBBA0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193660" name="docshape35"/>
                        <wps:cNvSpPr>
                          <a:spLocks/>
                        </wps:cNvSpPr>
                        <wps:spPr bwMode="auto">
                          <a:xfrm>
                            <a:off x="5543" y="6732"/>
                            <a:ext cx="5645" cy="5139"/>
                          </a:xfrm>
                          <a:custGeom>
                            <a:avLst/>
                            <a:gdLst>
                              <a:gd name="T0" fmla="+- 0 7717 5544"/>
                              <a:gd name="T1" fmla="*/ T0 w 5645"/>
                              <a:gd name="T2" fmla="+- 0 6740 6732"/>
                              <a:gd name="T3" fmla="*/ 6740 h 5139"/>
                              <a:gd name="T4" fmla="+- 0 7462 5544"/>
                              <a:gd name="T5" fmla="*/ T4 w 5645"/>
                              <a:gd name="T6" fmla="+- 0 6862 6732"/>
                              <a:gd name="T7" fmla="*/ 6862 h 5139"/>
                              <a:gd name="T8" fmla="+- 0 7381 5544"/>
                              <a:gd name="T9" fmla="*/ T8 w 5645"/>
                              <a:gd name="T10" fmla="+- 0 7293 6732"/>
                              <a:gd name="T11" fmla="*/ 7293 h 5139"/>
                              <a:gd name="T12" fmla="+- 0 7051 5544"/>
                              <a:gd name="T13" fmla="*/ T12 w 5645"/>
                              <a:gd name="T14" fmla="+- 0 7494 6732"/>
                              <a:gd name="T15" fmla="*/ 7494 h 5139"/>
                              <a:gd name="T16" fmla="+- 0 6751 5544"/>
                              <a:gd name="T17" fmla="*/ T16 w 5645"/>
                              <a:gd name="T18" fmla="+- 0 7622 6732"/>
                              <a:gd name="T19" fmla="*/ 7622 h 5139"/>
                              <a:gd name="T20" fmla="+- 0 6496 5544"/>
                              <a:gd name="T21" fmla="*/ T20 w 5645"/>
                              <a:gd name="T22" fmla="+- 0 7500 6732"/>
                              <a:gd name="T23" fmla="*/ 7500 h 5139"/>
                              <a:gd name="T24" fmla="+- 0 6237 5544"/>
                              <a:gd name="T25" fmla="*/ T24 w 5645"/>
                              <a:gd name="T26" fmla="+- 0 7301 6732"/>
                              <a:gd name="T27" fmla="*/ 7301 h 5139"/>
                              <a:gd name="T28" fmla="+- 0 5970 5544"/>
                              <a:gd name="T29" fmla="*/ T28 w 5645"/>
                              <a:gd name="T30" fmla="+- 0 7393 6732"/>
                              <a:gd name="T31" fmla="*/ 7393 h 5139"/>
                              <a:gd name="T32" fmla="+- 0 5719 5544"/>
                              <a:gd name="T33" fmla="*/ T32 w 5645"/>
                              <a:gd name="T34" fmla="+- 0 7605 6732"/>
                              <a:gd name="T35" fmla="*/ 7605 h 5139"/>
                              <a:gd name="T36" fmla="+- 0 6727 5544"/>
                              <a:gd name="T37" fmla="*/ T36 w 5645"/>
                              <a:gd name="T38" fmla="+- 0 8740 6732"/>
                              <a:gd name="T39" fmla="*/ 8740 h 5139"/>
                              <a:gd name="T40" fmla="+- 0 6909 5544"/>
                              <a:gd name="T41" fmla="*/ T40 w 5645"/>
                              <a:gd name="T42" fmla="+- 0 8586 6732"/>
                              <a:gd name="T43" fmla="*/ 8586 h 5139"/>
                              <a:gd name="T44" fmla="+- 0 7159 5544"/>
                              <a:gd name="T45" fmla="*/ T44 w 5645"/>
                              <a:gd name="T46" fmla="+- 0 8433 6732"/>
                              <a:gd name="T47" fmla="*/ 8433 h 5139"/>
                              <a:gd name="T48" fmla="+- 0 7472 5544"/>
                              <a:gd name="T49" fmla="*/ T48 w 5645"/>
                              <a:gd name="T50" fmla="+- 0 8314 6732"/>
                              <a:gd name="T51" fmla="*/ 8314 h 5139"/>
                              <a:gd name="T52" fmla="+- 0 7726 5544"/>
                              <a:gd name="T53" fmla="*/ T52 w 5645"/>
                              <a:gd name="T54" fmla="+- 0 8263 6732"/>
                              <a:gd name="T55" fmla="*/ 8263 h 5139"/>
                              <a:gd name="T56" fmla="+- 0 7986 5544"/>
                              <a:gd name="T57" fmla="*/ T56 w 5645"/>
                              <a:gd name="T58" fmla="+- 0 8251 6732"/>
                              <a:gd name="T59" fmla="*/ 8251 h 5139"/>
                              <a:gd name="T60" fmla="+- 0 8242 5544"/>
                              <a:gd name="T61" fmla="*/ T60 w 5645"/>
                              <a:gd name="T62" fmla="+- 0 8279 6732"/>
                              <a:gd name="T63" fmla="*/ 8279 h 5139"/>
                              <a:gd name="T64" fmla="+- 0 8508 5544"/>
                              <a:gd name="T65" fmla="*/ T64 w 5645"/>
                              <a:gd name="T66" fmla="+- 0 8350 6732"/>
                              <a:gd name="T67" fmla="*/ 8350 h 5139"/>
                              <a:gd name="T68" fmla="+- 0 8721 5544"/>
                              <a:gd name="T69" fmla="*/ T68 w 5645"/>
                              <a:gd name="T70" fmla="+- 0 8441 6732"/>
                              <a:gd name="T71" fmla="*/ 8441 h 5139"/>
                              <a:gd name="T72" fmla="+- 0 8934 5544"/>
                              <a:gd name="T73" fmla="*/ T72 w 5645"/>
                              <a:gd name="T74" fmla="+- 0 8570 6732"/>
                              <a:gd name="T75" fmla="*/ 8570 h 5139"/>
                              <a:gd name="T76" fmla="+- 0 9189 5544"/>
                              <a:gd name="T77" fmla="*/ T76 w 5645"/>
                              <a:gd name="T78" fmla="+- 0 8791 6732"/>
                              <a:gd name="T79" fmla="*/ 8791 h 5139"/>
                              <a:gd name="T80" fmla="+- 0 9392 5544"/>
                              <a:gd name="T81" fmla="*/ T80 w 5645"/>
                              <a:gd name="T82" fmla="+- 0 9051 6732"/>
                              <a:gd name="T83" fmla="*/ 9051 h 5139"/>
                              <a:gd name="T84" fmla="+- 0 9551 5544"/>
                              <a:gd name="T85" fmla="*/ T84 w 5645"/>
                              <a:gd name="T86" fmla="+- 0 9369 6732"/>
                              <a:gd name="T87" fmla="*/ 9369 h 5139"/>
                              <a:gd name="T88" fmla="+- 0 9625 5544"/>
                              <a:gd name="T89" fmla="*/ T88 w 5645"/>
                              <a:gd name="T90" fmla="+- 0 9626 6732"/>
                              <a:gd name="T91" fmla="*/ 9626 h 5139"/>
                              <a:gd name="T92" fmla="+- 0 9642 5544"/>
                              <a:gd name="T93" fmla="*/ T92 w 5645"/>
                              <a:gd name="T94" fmla="+- 0 9715 6732"/>
                              <a:gd name="T95" fmla="*/ 9715 h 5139"/>
                              <a:gd name="T96" fmla="+- 0 9662 5544"/>
                              <a:gd name="T97" fmla="*/ T96 w 5645"/>
                              <a:gd name="T98" fmla="+- 0 10048 6732"/>
                              <a:gd name="T99" fmla="*/ 10048 h 5139"/>
                              <a:gd name="T100" fmla="+- 0 9633 5544"/>
                              <a:gd name="T101" fmla="*/ T100 w 5645"/>
                              <a:gd name="T102" fmla="+- 0 10301 6732"/>
                              <a:gd name="T103" fmla="*/ 10301 h 5139"/>
                              <a:gd name="T104" fmla="+- 0 9534 5544"/>
                              <a:gd name="T105" fmla="*/ T104 w 5645"/>
                              <a:gd name="T106" fmla="+- 0 10635 6732"/>
                              <a:gd name="T107" fmla="*/ 10635 h 5139"/>
                              <a:gd name="T108" fmla="+- 0 9397 5544"/>
                              <a:gd name="T109" fmla="*/ T108 w 5645"/>
                              <a:gd name="T110" fmla="+- 0 10902 6732"/>
                              <a:gd name="T111" fmla="*/ 10902 h 5139"/>
                              <a:gd name="T112" fmla="+- 0 10731 5544"/>
                              <a:gd name="T113" fmla="*/ T112 w 5645"/>
                              <a:gd name="T114" fmla="+- 0 11660 6732"/>
                              <a:gd name="T115" fmla="*/ 11660 h 5139"/>
                              <a:gd name="T116" fmla="+- 0 10887 5544"/>
                              <a:gd name="T117" fmla="*/ T116 w 5645"/>
                              <a:gd name="T118" fmla="+- 0 11368 6732"/>
                              <a:gd name="T119" fmla="*/ 11368 h 5139"/>
                              <a:gd name="T120" fmla="+- 0 10835 5544"/>
                              <a:gd name="T121" fmla="*/ T120 w 5645"/>
                              <a:gd name="T122" fmla="+- 0 11103 6732"/>
                              <a:gd name="T123" fmla="*/ 11103 h 5139"/>
                              <a:gd name="T124" fmla="+- 0 10491 5544"/>
                              <a:gd name="T125" fmla="*/ T124 w 5645"/>
                              <a:gd name="T126" fmla="+- 0 10813 6732"/>
                              <a:gd name="T127" fmla="*/ 10813 h 5139"/>
                              <a:gd name="T128" fmla="+- 0 10510 5544"/>
                              <a:gd name="T129" fmla="*/ T128 w 5645"/>
                              <a:gd name="T130" fmla="+- 0 10541 6732"/>
                              <a:gd name="T131" fmla="*/ 10541 h 5139"/>
                              <a:gd name="T132" fmla="+- 0 10560 5544"/>
                              <a:gd name="T133" fmla="*/ T132 w 5645"/>
                              <a:gd name="T134" fmla="+- 0 10219 6732"/>
                              <a:gd name="T135" fmla="*/ 10219 h 5139"/>
                              <a:gd name="T136" fmla="+- 0 10711 5544"/>
                              <a:gd name="T137" fmla="*/ T136 w 5645"/>
                              <a:gd name="T138" fmla="+- 0 10009 6732"/>
                              <a:gd name="T139" fmla="*/ 10009 h 5139"/>
                              <a:gd name="T140" fmla="+- 0 10992 5544"/>
                              <a:gd name="T141" fmla="*/ T140 w 5645"/>
                              <a:gd name="T142" fmla="+- 0 9900 6732"/>
                              <a:gd name="T143" fmla="*/ 9900 h 5139"/>
                              <a:gd name="T144" fmla="+- 0 11176 5544"/>
                              <a:gd name="T145" fmla="*/ T144 w 5645"/>
                              <a:gd name="T146" fmla="+- 0 9659 6732"/>
                              <a:gd name="T147" fmla="*/ 9659 h 5139"/>
                              <a:gd name="T148" fmla="+- 0 11132 5544"/>
                              <a:gd name="T149" fmla="*/ T148 w 5645"/>
                              <a:gd name="T150" fmla="+- 0 9357 6732"/>
                              <a:gd name="T151" fmla="*/ 9357 h 5139"/>
                              <a:gd name="T152" fmla="+- 0 11059 5544"/>
                              <a:gd name="T153" fmla="*/ T152 w 5645"/>
                              <a:gd name="T154" fmla="+- 0 9059 6732"/>
                              <a:gd name="T155" fmla="*/ 9059 h 5139"/>
                              <a:gd name="T156" fmla="+- 0 10708 5544"/>
                              <a:gd name="T157" fmla="*/ T156 w 5645"/>
                              <a:gd name="T158" fmla="+- 0 8969 6732"/>
                              <a:gd name="T159" fmla="*/ 8969 h 5139"/>
                              <a:gd name="T160" fmla="+- 0 10483 5544"/>
                              <a:gd name="T161" fmla="*/ T160 w 5645"/>
                              <a:gd name="T162" fmla="+- 0 8972 6732"/>
                              <a:gd name="T163" fmla="*/ 8972 h 5139"/>
                              <a:gd name="T164" fmla="+- 0 10295 5544"/>
                              <a:gd name="T165" fmla="*/ T164 w 5645"/>
                              <a:gd name="T166" fmla="+- 0 8808 6732"/>
                              <a:gd name="T167" fmla="*/ 8808 h 5139"/>
                              <a:gd name="T168" fmla="+- 0 10143 5544"/>
                              <a:gd name="T169" fmla="*/ T168 w 5645"/>
                              <a:gd name="T170" fmla="+- 0 8542 6732"/>
                              <a:gd name="T171" fmla="*/ 8542 h 5139"/>
                              <a:gd name="T172" fmla="+- 0 10030 5544"/>
                              <a:gd name="T173" fmla="*/ T172 w 5645"/>
                              <a:gd name="T174" fmla="+- 0 8296 6732"/>
                              <a:gd name="T175" fmla="*/ 8296 h 5139"/>
                              <a:gd name="T176" fmla="+- 0 10224 5544"/>
                              <a:gd name="T177" fmla="*/ T176 w 5645"/>
                              <a:gd name="T178" fmla="+- 0 7953 6732"/>
                              <a:gd name="T179" fmla="*/ 7953 h 5139"/>
                              <a:gd name="T180" fmla="+- 0 10212 5544"/>
                              <a:gd name="T181" fmla="*/ T180 w 5645"/>
                              <a:gd name="T182" fmla="+- 0 7656 6732"/>
                              <a:gd name="T183" fmla="*/ 7656 h 5139"/>
                              <a:gd name="T184" fmla="+- 0 9988 5544"/>
                              <a:gd name="T185" fmla="*/ T184 w 5645"/>
                              <a:gd name="T186" fmla="+- 0 7456 6732"/>
                              <a:gd name="T187" fmla="*/ 7456 h 5139"/>
                              <a:gd name="T188" fmla="+- 0 9732 5544"/>
                              <a:gd name="T189" fmla="*/ T188 w 5645"/>
                              <a:gd name="T190" fmla="+- 0 7269 6732"/>
                              <a:gd name="T191" fmla="*/ 7269 h 5139"/>
                              <a:gd name="T192" fmla="+- 0 9465 5544"/>
                              <a:gd name="T193" fmla="*/ T192 w 5645"/>
                              <a:gd name="T194" fmla="+- 0 7376 6732"/>
                              <a:gd name="T195" fmla="*/ 7376 h 5139"/>
                              <a:gd name="T196" fmla="+- 0 9215 5544"/>
                              <a:gd name="T197" fmla="*/ T196 w 5645"/>
                              <a:gd name="T198" fmla="+- 0 7588 6732"/>
                              <a:gd name="T199" fmla="*/ 7588 h 5139"/>
                              <a:gd name="T200" fmla="+- 0 8931 5544"/>
                              <a:gd name="T201" fmla="*/ T200 w 5645"/>
                              <a:gd name="T202" fmla="+- 0 7540 6732"/>
                              <a:gd name="T203" fmla="*/ 7540 h 5139"/>
                              <a:gd name="T204" fmla="+- 0 8622 5544"/>
                              <a:gd name="T205" fmla="*/ T204 w 5645"/>
                              <a:gd name="T206" fmla="+- 0 7435 6732"/>
                              <a:gd name="T207" fmla="*/ 7435 h 5139"/>
                              <a:gd name="T208" fmla="+- 0 8430 5544"/>
                              <a:gd name="T209" fmla="*/ T208 w 5645"/>
                              <a:gd name="T210" fmla="+- 0 7176 6732"/>
                              <a:gd name="T211" fmla="*/ 7176 h 5139"/>
                              <a:gd name="T212" fmla="+- 0 8334 5544"/>
                              <a:gd name="T213" fmla="*/ T212 w 5645"/>
                              <a:gd name="T214" fmla="+- 0 6756 6732"/>
                              <a:gd name="T215" fmla="*/ 6756 h 5139"/>
                              <a:gd name="T216" fmla="+- 0 8025 5544"/>
                              <a:gd name="T217" fmla="*/ T216 w 5645"/>
                              <a:gd name="T218" fmla="+- 0 6733 6732"/>
                              <a:gd name="T219" fmla="*/ 6733 h 5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5" h="5139">
                                <a:moveTo>
                                  <a:pt x="2404" y="0"/>
                                </a:moveTo>
                                <a:lnTo>
                                  <a:pt x="2327" y="1"/>
                                </a:lnTo>
                                <a:lnTo>
                                  <a:pt x="2250" y="4"/>
                                </a:lnTo>
                                <a:lnTo>
                                  <a:pt x="2173" y="8"/>
                                </a:lnTo>
                                <a:lnTo>
                                  <a:pt x="2096" y="14"/>
                                </a:lnTo>
                                <a:lnTo>
                                  <a:pt x="2020" y="22"/>
                                </a:lnTo>
                                <a:lnTo>
                                  <a:pt x="1943" y="32"/>
                                </a:lnTo>
                                <a:lnTo>
                                  <a:pt x="1918" y="130"/>
                                </a:lnTo>
                                <a:lnTo>
                                  <a:pt x="1896" y="228"/>
                                </a:lnTo>
                                <a:lnTo>
                                  <a:pt x="1873" y="340"/>
                                </a:lnTo>
                                <a:lnTo>
                                  <a:pt x="1853" y="451"/>
                                </a:lnTo>
                                <a:lnTo>
                                  <a:pt x="1837" y="561"/>
                                </a:lnTo>
                                <a:lnTo>
                                  <a:pt x="1823" y="672"/>
                                </a:lnTo>
                                <a:lnTo>
                                  <a:pt x="1733" y="694"/>
                                </a:lnTo>
                                <a:lnTo>
                                  <a:pt x="1584" y="736"/>
                                </a:lnTo>
                                <a:lnTo>
                                  <a:pt x="1507" y="762"/>
                                </a:lnTo>
                                <a:lnTo>
                                  <a:pt x="1430" y="791"/>
                                </a:lnTo>
                                <a:lnTo>
                                  <a:pt x="1355" y="822"/>
                                </a:lnTo>
                                <a:lnTo>
                                  <a:pt x="1280" y="855"/>
                                </a:lnTo>
                                <a:lnTo>
                                  <a:pt x="1207" y="890"/>
                                </a:lnTo>
                                <a:lnTo>
                                  <a:pt x="1134" y="928"/>
                                </a:lnTo>
                                <a:lnTo>
                                  <a:pt x="1075" y="874"/>
                                </a:lnTo>
                                <a:lnTo>
                                  <a:pt x="1014" y="820"/>
                                </a:lnTo>
                                <a:lnTo>
                                  <a:pt x="952" y="768"/>
                                </a:lnTo>
                                <a:lnTo>
                                  <a:pt x="889" y="717"/>
                                </a:lnTo>
                                <a:lnTo>
                                  <a:pt x="825" y="666"/>
                                </a:lnTo>
                                <a:lnTo>
                                  <a:pt x="759" y="617"/>
                                </a:lnTo>
                                <a:lnTo>
                                  <a:pt x="693" y="569"/>
                                </a:lnTo>
                                <a:lnTo>
                                  <a:pt x="625" y="522"/>
                                </a:lnTo>
                                <a:lnTo>
                                  <a:pt x="558" y="567"/>
                                </a:lnTo>
                                <a:lnTo>
                                  <a:pt x="491" y="613"/>
                                </a:lnTo>
                                <a:lnTo>
                                  <a:pt x="426" y="661"/>
                                </a:lnTo>
                                <a:lnTo>
                                  <a:pt x="362" y="712"/>
                                </a:lnTo>
                                <a:lnTo>
                                  <a:pt x="298" y="764"/>
                                </a:lnTo>
                                <a:lnTo>
                                  <a:pt x="236" y="817"/>
                                </a:lnTo>
                                <a:lnTo>
                                  <a:pt x="175" y="873"/>
                                </a:lnTo>
                                <a:lnTo>
                                  <a:pt x="115" y="930"/>
                                </a:lnTo>
                                <a:lnTo>
                                  <a:pt x="57" y="989"/>
                                </a:lnTo>
                                <a:lnTo>
                                  <a:pt x="0" y="1050"/>
                                </a:lnTo>
                                <a:lnTo>
                                  <a:pt x="1183" y="2008"/>
                                </a:lnTo>
                                <a:lnTo>
                                  <a:pt x="1225" y="1968"/>
                                </a:lnTo>
                                <a:lnTo>
                                  <a:pt x="1246" y="1949"/>
                                </a:lnTo>
                                <a:lnTo>
                                  <a:pt x="1315" y="1892"/>
                                </a:lnTo>
                                <a:lnTo>
                                  <a:pt x="1365" y="1854"/>
                                </a:lnTo>
                                <a:lnTo>
                                  <a:pt x="1419" y="1816"/>
                                </a:lnTo>
                                <a:lnTo>
                                  <a:pt x="1478" y="1778"/>
                                </a:lnTo>
                                <a:lnTo>
                                  <a:pt x="1536" y="1743"/>
                                </a:lnTo>
                                <a:lnTo>
                                  <a:pt x="1615" y="1701"/>
                                </a:lnTo>
                                <a:lnTo>
                                  <a:pt x="1694" y="1664"/>
                                </a:lnTo>
                                <a:lnTo>
                                  <a:pt x="1774" y="1632"/>
                                </a:lnTo>
                                <a:lnTo>
                                  <a:pt x="1863" y="1601"/>
                                </a:lnTo>
                                <a:lnTo>
                                  <a:pt x="1928" y="1582"/>
                                </a:lnTo>
                                <a:lnTo>
                                  <a:pt x="1992" y="1566"/>
                                </a:lnTo>
                                <a:lnTo>
                                  <a:pt x="2055" y="1552"/>
                                </a:lnTo>
                                <a:lnTo>
                                  <a:pt x="2117" y="1540"/>
                                </a:lnTo>
                                <a:lnTo>
                                  <a:pt x="2182" y="1531"/>
                                </a:lnTo>
                                <a:lnTo>
                                  <a:pt x="2247" y="1525"/>
                                </a:lnTo>
                                <a:lnTo>
                                  <a:pt x="2313" y="1520"/>
                                </a:lnTo>
                                <a:lnTo>
                                  <a:pt x="2377" y="1518"/>
                                </a:lnTo>
                                <a:lnTo>
                                  <a:pt x="2442" y="1519"/>
                                </a:lnTo>
                                <a:lnTo>
                                  <a:pt x="2507" y="1523"/>
                                </a:lnTo>
                                <a:lnTo>
                                  <a:pt x="2572" y="1529"/>
                                </a:lnTo>
                                <a:lnTo>
                                  <a:pt x="2638" y="1537"/>
                                </a:lnTo>
                                <a:lnTo>
                                  <a:pt x="2698" y="1547"/>
                                </a:lnTo>
                                <a:lnTo>
                                  <a:pt x="2760" y="1559"/>
                                </a:lnTo>
                                <a:lnTo>
                                  <a:pt x="2825" y="1575"/>
                                </a:lnTo>
                                <a:lnTo>
                                  <a:pt x="2893" y="1595"/>
                                </a:lnTo>
                                <a:lnTo>
                                  <a:pt x="2964" y="1618"/>
                                </a:lnTo>
                                <a:lnTo>
                                  <a:pt x="3042" y="1648"/>
                                </a:lnTo>
                                <a:lnTo>
                                  <a:pt x="3104" y="1674"/>
                                </a:lnTo>
                                <a:lnTo>
                                  <a:pt x="3169" y="1705"/>
                                </a:lnTo>
                                <a:lnTo>
                                  <a:pt x="3177" y="1709"/>
                                </a:lnTo>
                                <a:lnTo>
                                  <a:pt x="3222" y="1734"/>
                                </a:lnTo>
                                <a:lnTo>
                                  <a:pt x="3256" y="1752"/>
                                </a:lnTo>
                                <a:lnTo>
                                  <a:pt x="3285" y="1770"/>
                                </a:lnTo>
                                <a:lnTo>
                                  <a:pt x="3390" y="1838"/>
                                </a:lnTo>
                                <a:lnTo>
                                  <a:pt x="3454" y="1886"/>
                                </a:lnTo>
                                <a:lnTo>
                                  <a:pt x="3512" y="1933"/>
                                </a:lnTo>
                                <a:lnTo>
                                  <a:pt x="3590" y="2004"/>
                                </a:lnTo>
                                <a:lnTo>
                                  <a:pt x="3645" y="2059"/>
                                </a:lnTo>
                                <a:lnTo>
                                  <a:pt x="3728" y="2154"/>
                                </a:lnTo>
                                <a:lnTo>
                                  <a:pt x="3769" y="2206"/>
                                </a:lnTo>
                                <a:lnTo>
                                  <a:pt x="3806" y="2256"/>
                                </a:lnTo>
                                <a:lnTo>
                                  <a:pt x="3848" y="2319"/>
                                </a:lnTo>
                                <a:lnTo>
                                  <a:pt x="3897" y="2400"/>
                                </a:lnTo>
                                <a:lnTo>
                                  <a:pt x="3938" y="2478"/>
                                </a:lnTo>
                                <a:lnTo>
                                  <a:pt x="3970" y="2549"/>
                                </a:lnTo>
                                <a:lnTo>
                                  <a:pt x="4007" y="2637"/>
                                </a:lnTo>
                                <a:lnTo>
                                  <a:pt x="4037" y="2724"/>
                                </a:lnTo>
                                <a:lnTo>
                                  <a:pt x="4043" y="2746"/>
                                </a:lnTo>
                                <a:lnTo>
                                  <a:pt x="4062" y="2810"/>
                                </a:lnTo>
                                <a:lnTo>
                                  <a:pt x="4081" y="2894"/>
                                </a:lnTo>
                                <a:lnTo>
                                  <a:pt x="4086" y="2915"/>
                                </a:lnTo>
                                <a:lnTo>
                                  <a:pt x="4091" y="2943"/>
                                </a:lnTo>
                                <a:lnTo>
                                  <a:pt x="4095" y="2963"/>
                                </a:lnTo>
                                <a:lnTo>
                                  <a:pt x="4098" y="2983"/>
                                </a:lnTo>
                                <a:lnTo>
                                  <a:pt x="4109" y="3068"/>
                                </a:lnTo>
                                <a:lnTo>
                                  <a:pt x="4117" y="3163"/>
                                </a:lnTo>
                                <a:lnTo>
                                  <a:pt x="4119" y="3239"/>
                                </a:lnTo>
                                <a:lnTo>
                                  <a:pt x="4118" y="3316"/>
                                </a:lnTo>
                                <a:lnTo>
                                  <a:pt x="4112" y="3407"/>
                                </a:lnTo>
                                <a:lnTo>
                                  <a:pt x="4106" y="3451"/>
                                </a:lnTo>
                                <a:lnTo>
                                  <a:pt x="4104" y="3476"/>
                                </a:lnTo>
                                <a:lnTo>
                                  <a:pt x="4089" y="3569"/>
                                </a:lnTo>
                                <a:lnTo>
                                  <a:pt x="4061" y="3689"/>
                                </a:lnTo>
                                <a:lnTo>
                                  <a:pt x="4041" y="3761"/>
                                </a:lnTo>
                                <a:lnTo>
                                  <a:pt x="4017" y="3833"/>
                                </a:lnTo>
                                <a:lnTo>
                                  <a:pt x="3990" y="3903"/>
                                </a:lnTo>
                                <a:lnTo>
                                  <a:pt x="3960" y="3972"/>
                                </a:lnTo>
                                <a:lnTo>
                                  <a:pt x="3927" y="4040"/>
                                </a:lnTo>
                                <a:lnTo>
                                  <a:pt x="3891" y="4106"/>
                                </a:lnTo>
                                <a:lnTo>
                                  <a:pt x="3853" y="4170"/>
                                </a:lnTo>
                                <a:lnTo>
                                  <a:pt x="5049" y="5139"/>
                                </a:lnTo>
                                <a:lnTo>
                                  <a:pt x="5097" y="5070"/>
                                </a:lnTo>
                                <a:lnTo>
                                  <a:pt x="5143" y="4999"/>
                                </a:lnTo>
                                <a:lnTo>
                                  <a:pt x="5187" y="4928"/>
                                </a:lnTo>
                                <a:lnTo>
                                  <a:pt x="5229" y="4856"/>
                                </a:lnTo>
                                <a:lnTo>
                                  <a:pt x="5269" y="4783"/>
                                </a:lnTo>
                                <a:lnTo>
                                  <a:pt x="5307" y="4710"/>
                                </a:lnTo>
                                <a:lnTo>
                                  <a:pt x="5343" y="4636"/>
                                </a:lnTo>
                                <a:lnTo>
                                  <a:pt x="5377" y="4561"/>
                                </a:lnTo>
                                <a:lnTo>
                                  <a:pt x="5409" y="4485"/>
                                </a:lnTo>
                                <a:lnTo>
                                  <a:pt x="5370" y="4447"/>
                                </a:lnTo>
                                <a:lnTo>
                                  <a:pt x="5291" y="4371"/>
                                </a:lnTo>
                                <a:lnTo>
                                  <a:pt x="5208" y="4295"/>
                                </a:lnTo>
                                <a:lnTo>
                                  <a:pt x="5123" y="4221"/>
                                </a:lnTo>
                                <a:lnTo>
                                  <a:pt x="5036" y="4150"/>
                                </a:lnTo>
                                <a:lnTo>
                                  <a:pt x="4947" y="4081"/>
                                </a:lnTo>
                                <a:lnTo>
                                  <a:pt x="4902" y="4047"/>
                                </a:lnTo>
                                <a:lnTo>
                                  <a:pt x="4921" y="3989"/>
                                </a:lnTo>
                                <a:lnTo>
                                  <a:pt x="4953" y="3869"/>
                                </a:lnTo>
                                <a:lnTo>
                                  <a:pt x="4966" y="3809"/>
                                </a:lnTo>
                                <a:lnTo>
                                  <a:pt x="4982" y="3729"/>
                                </a:lnTo>
                                <a:lnTo>
                                  <a:pt x="4996" y="3649"/>
                                </a:lnTo>
                                <a:lnTo>
                                  <a:pt x="5007" y="3568"/>
                                </a:lnTo>
                                <a:lnTo>
                                  <a:pt x="5016" y="3487"/>
                                </a:lnTo>
                                <a:lnTo>
                                  <a:pt x="5022" y="3405"/>
                                </a:lnTo>
                                <a:lnTo>
                                  <a:pt x="5026" y="3324"/>
                                </a:lnTo>
                                <a:lnTo>
                                  <a:pt x="5096" y="3301"/>
                                </a:lnTo>
                                <a:lnTo>
                                  <a:pt x="5167" y="3277"/>
                                </a:lnTo>
                                <a:lnTo>
                                  <a:pt x="5238" y="3252"/>
                                </a:lnTo>
                                <a:lnTo>
                                  <a:pt x="5309" y="3225"/>
                                </a:lnTo>
                                <a:lnTo>
                                  <a:pt x="5379" y="3198"/>
                                </a:lnTo>
                                <a:lnTo>
                                  <a:pt x="5448" y="3168"/>
                                </a:lnTo>
                                <a:lnTo>
                                  <a:pt x="5546" y="3125"/>
                                </a:lnTo>
                                <a:lnTo>
                                  <a:pt x="5644" y="3079"/>
                                </a:lnTo>
                                <a:lnTo>
                                  <a:pt x="5639" y="3003"/>
                                </a:lnTo>
                                <a:lnTo>
                                  <a:pt x="5632" y="2927"/>
                                </a:lnTo>
                                <a:lnTo>
                                  <a:pt x="5624" y="2851"/>
                                </a:lnTo>
                                <a:lnTo>
                                  <a:pt x="5614" y="2775"/>
                                </a:lnTo>
                                <a:lnTo>
                                  <a:pt x="5601" y="2700"/>
                                </a:lnTo>
                                <a:lnTo>
                                  <a:pt x="5588" y="2625"/>
                                </a:lnTo>
                                <a:lnTo>
                                  <a:pt x="5572" y="2550"/>
                                </a:lnTo>
                                <a:lnTo>
                                  <a:pt x="5555" y="2475"/>
                                </a:lnTo>
                                <a:lnTo>
                                  <a:pt x="5535" y="2401"/>
                                </a:lnTo>
                                <a:lnTo>
                                  <a:pt x="5515" y="2327"/>
                                </a:lnTo>
                                <a:lnTo>
                                  <a:pt x="5492" y="2254"/>
                                </a:lnTo>
                                <a:lnTo>
                                  <a:pt x="5384" y="2246"/>
                                </a:lnTo>
                                <a:lnTo>
                                  <a:pt x="5277" y="2241"/>
                                </a:lnTo>
                                <a:lnTo>
                                  <a:pt x="5164" y="2237"/>
                                </a:lnTo>
                                <a:lnTo>
                                  <a:pt x="5108" y="2237"/>
                                </a:lnTo>
                                <a:lnTo>
                                  <a:pt x="5052" y="2237"/>
                                </a:lnTo>
                                <a:lnTo>
                                  <a:pt x="4995" y="2238"/>
                                </a:lnTo>
                                <a:lnTo>
                                  <a:pt x="4939" y="2240"/>
                                </a:lnTo>
                                <a:lnTo>
                                  <a:pt x="4883" y="2242"/>
                                </a:lnTo>
                                <a:lnTo>
                                  <a:pt x="4827" y="2245"/>
                                </a:lnTo>
                                <a:lnTo>
                                  <a:pt x="4804" y="2188"/>
                                </a:lnTo>
                                <a:lnTo>
                                  <a:pt x="4751" y="2076"/>
                                </a:lnTo>
                                <a:lnTo>
                                  <a:pt x="4723" y="2021"/>
                                </a:lnTo>
                                <a:lnTo>
                                  <a:pt x="4684" y="1950"/>
                                </a:lnTo>
                                <a:lnTo>
                                  <a:pt x="4643" y="1879"/>
                                </a:lnTo>
                                <a:lnTo>
                                  <a:pt x="4599" y="1810"/>
                                </a:lnTo>
                                <a:lnTo>
                                  <a:pt x="4554" y="1742"/>
                                </a:lnTo>
                                <a:lnTo>
                                  <a:pt x="4506" y="1676"/>
                                </a:lnTo>
                                <a:lnTo>
                                  <a:pt x="4456" y="1611"/>
                                </a:lnTo>
                                <a:lnTo>
                                  <a:pt x="4486" y="1564"/>
                                </a:lnTo>
                                <a:lnTo>
                                  <a:pt x="4544" y="1468"/>
                                </a:lnTo>
                                <a:lnTo>
                                  <a:pt x="4587" y="1395"/>
                                </a:lnTo>
                                <a:lnTo>
                                  <a:pt x="4641" y="1296"/>
                                </a:lnTo>
                                <a:lnTo>
                                  <a:pt x="4680" y="1221"/>
                                </a:lnTo>
                                <a:lnTo>
                                  <a:pt x="4727" y="1126"/>
                                </a:lnTo>
                                <a:lnTo>
                                  <a:pt x="4771" y="1029"/>
                                </a:lnTo>
                                <a:lnTo>
                                  <a:pt x="4720" y="976"/>
                                </a:lnTo>
                                <a:lnTo>
                                  <a:pt x="4668" y="924"/>
                                </a:lnTo>
                                <a:lnTo>
                                  <a:pt x="4614" y="872"/>
                                </a:lnTo>
                                <a:lnTo>
                                  <a:pt x="4559" y="822"/>
                                </a:lnTo>
                                <a:lnTo>
                                  <a:pt x="4502" y="773"/>
                                </a:lnTo>
                                <a:lnTo>
                                  <a:pt x="4444" y="724"/>
                                </a:lnTo>
                                <a:lnTo>
                                  <a:pt x="4381" y="675"/>
                                </a:lnTo>
                                <a:lnTo>
                                  <a:pt x="4317" y="627"/>
                                </a:lnTo>
                                <a:lnTo>
                                  <a:pt x="4253" y="581"/>
                                </a:lnTo>
                                <a:lnTo>
                                  <a:pt x="4188" y="537"/>
                                </a:lnTo>
                                <a:lnTo>
                                  <a:pt x="4122" y="495"/>
                                </a:lnTo>
                                <a:lnTo>
                                  <a:pt x="4054" y="543"/>
                                </a:lnTo>
                                <a:lnTo>
                                  <a:pt x="3987" y="593"/>
                                </a:lnTo>
                                <a:lnTo>
                                  <a:pt x="3921" y="644"/>
                                </a:lnTo>
                                <a:lnTo>
                                  <a:pt x="3857" y="695"/>
                                </a:lnTo>
                                <a:lnTo>
                                  <a:pt x="3794" y="748"/>
                                </a:lnTo>
                                <a:lnTo>
                                  <a:pt x="3732" y="802"/>
                                </a:lnTo>
                                <a:lnTo>
                                  <a:pt x="3671" y="856"/>
                                </a:lnTo>
                                <a:lnTo>
                                  <a:pt x="3611" y="912"/>
                                </a:lnTo>
                                <a:lnTo>
                                  <a:pt x="3598" y="905"/>
                                </a:lnTo>
                                <a:lnTo>
                                  <a:pt x="3487" y="851"/>
                                </a:lnTo>
                                <a:lnTo>
                                  <a:pt x="3387" y="808"/>
                                </a:lnTo>
                                <a:lnTo>
                                  <a:pt x="3311" y="778"/>
                                </a:lnTo>
                                <a:lnTo>
                                  <a:pt x="3234" y="751"/>
                                </a:lnTo>
                                <a:lnTo>
                                  <a:pt x="3157" y="726"/>
                                </a:lnTo>
                                <a:lnTo>
                                  <a:pt x="3078" y="703"/>
                                </a:lnTo>
                                <a:lnTo>
                                  <a:pt x="2999" y="683"/>
                                </a:lnTo>
                                <a:lnTo>
                                  <a:pt x="2919" y="665"/>
                                </a:lnTo>
                                <a:lnTo>
                                  <a:pt x="2908" y="582"/>
                                </a:lnTo>
                                <a:lnTo>
                                  <a:pt x="2886" y="444"/>
                                </a:lnTo>
                                <a:lnTo>
                                  <a:pt x="2864" y="333"/>
                                </a:lnTo>
                                <a:lnTo>
                                  <a:pt x="2840" y="222"/>
                                </a:lnTo>
                                <a:lnTo>
                                  <a:pt x="2816" y="122"/>
                                </a:lnTo>
                                <a:lnTo>
                                  <a:pt x="2790" y="24"/>
                                </a:lnTo>
                                <a:lnTo>
                                  <a:pt x="2713" y="15"/>
                                </a:lnTo>
                                <a:lnTo>
                                  <a:pt x="2636" y="9"/>
                                </a:lnTo>
                                <a:lnTo>
                                  <a:pt x="2558" y="4"/>
                                </a:lnTo>
                                <a:lnTo>
                                  <a:pt x="2481" y="1"/>
                                </a:lnTo>
                                <a:lnTo>
                                  <a:pt x="240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776055" name="docshape36"/>
                        <wps:cNvSpPr>
                          <a:spLocks/>
                        </wps:cNvSpPr>
                        <wps:spPr bwMode="auto">
                          <a:xfrm>
                            <a:off x="8088" y="7058"/>
                            <a:ext cx="1320" cy="1316"/>
                          </a:xfrm>
                          <a:custGeom>
                            <a:avLst/>
                            <a:gdLst>
                              <a:gd name="T0" fmla="+- 0 9408 8089"/>
                              <a:gd name="T1" fmla="*/ T0 w 1320"/>
                              <a:gd name="T2" fmla="+- 0 7058 7058"/>
                              <a:gd name="T3" fmla="*/ 7058 h 1316"/>
                              <a:gd name="T4" fmla="+- 0 8089 8089"/>
                              <a:gd name="T5" fmla="*/ T4 w 1320"/>
                              <a:gd name="T6" fmla="+- 0 7669 7058"/>
                              <a:gd name="T7" fmla="*/ 7669 h 1316"/>
                              <a:gd name="T8" fmla="+- 0 8790 8089"/>
                              <a:gd name="T9" fmla="*/ T8 w 1320"/>
                              <a:gd name="T10" fmla="+- 0 8374 7058"/>
                              <a:gd name="T11" fmla="*/ 8374 h 1316"/>
                              <a:gd name="T12" fmla="+- 0 9408 8089"/>
                              <a:gd name="T13" fmla="*/ T12 w 1320"/>
                              <a:gd name="T14" fmla="+- 0 7058 7058"/>
                              <a:gd name="T15" fmla="*/ 7058 h 1316"/>
                            </a:gdLst>
                            <a:ahLst/>
                            <a:cxnLst>
                              <a:cxn ang="0">
                                <a:pos x="T1" y="T3"/>
                              </a:cxn>
                              <a:cxn ang="0">
                                <a:pos x="T5" y="T7"/>
                              </a:cxn>
                              <a:cxn ang="0">
                                <a:pos x="T9" y="T11"/>
                              </a:cxn>
                              <a:cxn ang="0">
                                <a:pos x="T13" y="T15"/>
                              </a:cxn>
                            </a:cxnLst>
                            <a:rect l="0" t="0" r="r" b="b"/>
                            <a:pathLst>
                              <a:path w="1320" h="1316">
                                <a:moveTo>
                                  <a:pt x="1319" y="0"/>
                                </a:moveTo>
                                <a:lnTo>
                                  <a:pt x="0" y="611"/>
                                </a:lnTo>
                                <a:lnTo>
                                  <a:pt x="701" y="1316"/>
                                </a:lnTo>
                                <a:lnTo>
                                  <a:pt x="1319" y="0"/>
                                </a:lnTo>
                                <a:close/>
                              </a:path>
                            </a:pathLst>
                          </a:custGeom>
                          <a:solidFill>
                            <a:srgbClr val="267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71005" name="docshape37"/>
                        <wps:cNvSpPr>
                          <a:spLocks/>
                        </wps:cNvSpPr>
                        <wps:spPr bwMode="auto">
                          <a:xfrm>
                            <a:off x="9694" y="8433"/>
                            <a:ext cx="1316" cy="1320"/>
                          </a:xfrm>
                          <a:custGeom>
                            <a:avLst/>
                            <a:gdLst>
                              <a:gd name="T0" fmla="+- 0 11010 9695"/>
                              <a:gd name="T1" fmla="*/ T0 w 1316"/>
                              <a:gd name="T2" fmla="+- 0 8433 8433"/>
                              <a:gd name="T3" fmla="*/ 8433 h 1320"/>
                              <a:gd name="T4" fmla="+- 0 9695 9695"/>
                              <a:gd name="T5" fmla="*/ T4 w 1316"/>
                              <a:gd name="T6" fmla="+- 0 9053 8433"/>
                              <a:gd name="T7" fmla="*/ 9053 h 1320"/>
                              <a:gd name="T8" fmla="+- 0 10400 9695"/>
                              <a:gd name="T9" fmla="*/ T8 w 1316"/>
                              <a:gd name="T10" fmla="+- 0 9753 8433"/>
                              <a:gd name="T11" fmla="*/ 9753 h 1320"/>
                              <a:gd name="T12" fmla="+- 0 11010 9695"/>
                              <a:gd name="T13" fmla="*/ T12 w 1316"/>
                              <a:gd name="T14" fmla="+- 0 8433 8433"/>
                              <a:gd name="T15" fmla="*/ 8433 h 1320"/>
                            </a:gdLst>
                            <a:ahLst/>
                            <a:cxnLst>
                              <a:cxn ang="0">
                                <a:pos x="T1" y="T3"/>
                              </a:cxn>
                              <a:cxn ang="0">
                                <a:pos x="T5" y="T7"/>
                              </a:cxn>
                              <a:cxn ang="0">
                                <a:pos x="T9" y="T11"/>
                              </a:cxn>
                              <a:cxn ang="0">
                                <a:pos x="T13" y="T15"/>
                              </a:cxn>
                            </a:cxnLst>
                            <a:rect l="0" t="0" r="r" b="b"/>
                            <a:pathLst>
                              <a:path w="1316" h="1320">
                                <a:moveTo>
                                  <a:pt x="1315" y="0"/>
                                </a:moveTo>
                                <a:lnTo>
                                  <a:pt x="0" y="620"/>
                                </a:lnTo>
                                <a:lnTo>
                                  <a:pt x="705" y="1320"/>
                                </a:lnTo>
                                <a:lnTo>
                                  <a:pt x="1315" y="0"/>
                                </a:lnTo>
                                <a:close/>
                              </a:path>
                            </a:pathLst>
                          </a:custGeom>
                          <a:solidFill>
                            <a:srgbClr val="267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4398031" name="docshape38"/>
                        <wps:cNvSpPr>
                          <a:spLocks/>
                        </wps:cNvSpPr>
                        <wps:spPr bwMode="auto">
                          <a:xfrm>
                            <a:off x="9797" y="6795"/>
                            <a:ext cx="1317" cy="1320"/>
                          </a:xfrm>
                          <a:custGeom>
                            <a:avLst/>
                            <a:gdLst>
                              <a:gd name="T0" fmla="+- 0 11114 9798"/>
                              <a:gd name="T1" fmla="*/ T0 w 1317"/>
                              <a:gd name="T2" fmla="+- 0 6796 6796"/>
                              <a:gd name="T3" fmla="*/ 6796 h 1320"/>
                              <a:gd name="T4" fmla="+- 0 9798 9798"/>
                              <a:gd name="T5" fmla="*/ T4 w 1317"/>
                              <a:gd name="T6" fmla="+- 0 7413 6796"/>
                              <a:gd name="T7" fmla="*/ 7413 h 1320"/>
                              <a:gd name="T8" fmla="+- 0 10502 9798"/>
                              <a:gd name="T9" fmla="*/ T8 w 1317"/>
                              <a:gd name="T10" fmla="+- 0 8115 6796"/>
                              <a:gd name="T11" fmla="*/ 8115 h 1320"/>
                              <a:gd name="T12" fmla="+- 0 11114 9798"/>
                              <a:gd name="T13" fmla="*/ T12 w 1317"/>
                              <a:gd name="T14" fmla="+- 0 6796 6796"/>
                              <a:gd name="T15" fmla="*/ 6796 h 1320"/>
                            </a:gdLst>
                            <a:ahLst/>
                            <a:cxnLst>
                              <a:cxn ang="0">
                                <a:pos x="T1" y="T3"/>
                              </a:cxn>
                              <a:cxn ang="0">
                                <a:pos x="T5" y="T7"/>
                              </a:cxn>
                              <a:cxn ang="0">
                                <a:pos x="T9" y="T11"/>
                              </a:cxn>
                              <a:cxn ang="0">
                                <a:pos x="T13" y="T15"/>
                              </a:cxn>
                            </a:cxnLst>
                            <a:rect l="0" t="0" r="r" b="b"/>
                            <a:pathLst>
                              <a:path w="1317" h="1320">
                                <a:moveTo>
                                  <a:pt x="1316" y="0"/>
                                </a:moveTo>
                                <a:lnTo>
                                  <a:pt x="0" y="617"/>
                                </a:lnTo>
                                <a:lnTo>
                                  <a:pt x="704" y="1319"/>
                                </a:lnTo>
                                <a:lnTo>
                                  <a:pt x="1316" y="0"/>
                                </a:lnTo>
                                <a:close/>
                              </a:path>
                            </a:pathLst>
                          </a:custGeom>
                          <a:solidFill>
                            <a:srgbClr val="267C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3688136" name="docshape39"/>
                        <wps:cNvSpPr>
                          <a:spLocks noChangeArrowheads="1"/>
                        </wps:cNvSpPr>
                        <wps:spPr bwMode="auto">
                          <a:xfrm>
                            <a:off x="925" y="8173"/>
                            <a:ext cx="5840" cy="5343"/>
                          </a:xfrm>
                          <a:prstGeom prst="rect">
                            <a:avLst/>
                          </a:prstGeom>
                          <a:solidFill>
                            <a:srgbClr val="000000">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408162" name="docshape40"/>
                        <wps:cNvSpPr>
                          <a:spLocks/>
                        </wps:cNvSpPr>
                        <wps:spPr bwMode="auto">
                          <a:xfrm>
                            <a:off x="4776" y="8024"/>
                            <a:ext cx="5642" cy="5139"/>
                          </a:xfrm>
                          <a:custGeom>
                            <a:avLst/>
                            <a:gdLst>
                              <a:gd name="T0" fmla="+- 0 5231 4776"/>
                              <a:gd name="T1" fmla="*/ T0 w 5642"/>
                              <a:gd name="T2" fmla="+- 0 8233 8024"/>
                              <a:gd name="T3" fmla="*/ 8233 h 5139"/>
                              <a:gd name="T4" fmla="+- 0 5077 4776"/>
                              <a:gd name="T5" fmla="*/ T4 w 5642"/>
                              <a:gd name="T6" fmla="+- 0 8522 8024"/>
                              <a:gd name="T7" fmla="*/ 8522 h 5139"/>
                              <a:gd name="T8" fmla="+- 0 5042 4776"/>
                              <a:gd name="T9" fmla="*/ T8 w 5642"/>
                              <a:gd name="T10" fmla="+- 0 8802 8024"/>
                              <a:gd name="T11" fmla="*/ 8802 h 5139"/>
                              <a:gd name="T12" fmla="+- 0 5290 4776"/>
                              <a:gd name="T13" fmla="*/ T12 w 5642"/>
                              <a:gd name="T14" fmla="+- 0 9014 8024"/>
                              <a:gd name="T15" fmla="*/ 9014 h 5139"/>
                              <a:gd name="T16" fmla="+- 0 5463 4776"/>
                              <a:gd name="T17" fmla="*/ T16 w 5642"/>
                              <a:gd name="T18" fmla="+- 0 9238 8024"/>
                              <a:gd name="T19" fmla="*/ 9238 h 5139"/>
                              <a:gd name="T20" fmla="+- 0 5400 4776"/>
                              <a:gd name="T21" fmla="*/ T20 w 5642"/>
                              <a:gd name="T22" fmla="+- 0 9558 8024"/>
                              <a:gd name="T23" fmla="*/ 9558 h 5139"/>
                              <a:gd name="T24" fmla="+- 0 5325 4776"/>
                              <a:gd name="T25" fmla="*/ T24 w 5642"/>
                              <a:gd name="T26" fmla="+- 0 9904 8024"/>
                              <a:gd name="T27" fmla="*/ 9904 h 5139"/>
                              <a:gd name="T28" fmla="+- 0 4913 4776"/>
                              <a:gd name="T29" fmla="*/ T28 w 5642"/>
                              <a:gd name="T30" fmla="+- 0 10071 8024"/>
                              <a:gd name="T31" fmla="*/ 10071 h 5139"/>
                              <a:gd name="T32" fmla="+- 0 4791 4776"/>
                              <a:gd name="T33" fmla="*/ T32 w 5642"/>
                              <a:gd name="T34" fmla="+- 0 10290 8024"/>
                              <a:gd name="T35" fmla="*/ 10290 h 5139"/>
                              <a:gd name="T36" fmla="+- 0 4841 4776"/>
                              <a:gd name="T37" fmla="*/ T36 w 5642"/>
                              <a:gd name="T38" fmla="+- 0 10594 8024"/>
                              <a:gd name="T39" fmla="*/ 10594 h 5139"/>
                              <a:gd name="T40" fmla="+- 0 4920 4776"/>
                              <a:gd name="T41" fmla="*/ T40 w 5642"/>
                              <a:gd name="T42" fmla="+- 0 10893 8024"/>
                              <a:gd name="T43" fmla="*/ 10893 h 5139"/>
                              <a:gd name="T44" fmla="+- 0 5206 4776"/>
                              <a:gd name="T45" fmla="*/ T44 w 5642"/>
                              <a:gd name="T46" fmla="+- 0 10976 8024"/>
                              <a:gd name="T47" fmla="*/ 10976 h 5139"/>
                              <a:gd name="T48" fmla="+- 0 5599 4776"/>
                              <a:gd name="T49" fmla="*/ T48 w 5642"/>
                              <a:gd name="T50" fmla="+- 0 10960 8024"/>
                              <a:gd name="T51" fmla="*/ 10960 h 5139"/>
                              <a:gd name="T52" fmla="+- 0 5748 4776"/>
                              <a:gd name="T53" fmla="*/ T52 w 5642"/>
                              <a:gd name="T54" fmla="+- 0 11250 8024"/>
                              <a:gd name="T55" fmla="*/ 11250 h 5139"/>
                              <a:gd name="T56" fmla="+- 0 5974 4776"/>
                              <a:gd name="T57" fmla="*/ T56 w 5642"/>
                              <a:gd name="T58" fmla="+- 0 11574 8024"/>
                              <a:gd name="T59" fmla="*/ 11574 h 5139"/>
                              <a:gd name="T60" fmla="+- 0 5862 4776"/>
                              <a:gd name="T61" fmla="*/ T60 w 5642"/>
                              <a:gd name="T62" fmla="+- 0 11798 8024"/>
                              <a:gd name="T63" fmla="*/ 11798 h 5139"/>
                              <a:gd name="T64" fmla="+- 0 5715 4776"/>
                              <a:gd name="T65" fmla="*/ T64 w 5642"/>
                              <a:gd name="T66" fmla="+- 0 12095 8024"/>
                              <a:gd name="T67" fmla="*/ 12095 h 5139"/>
                              <a:gd name="T68" fmla="+- 0 5852 4776"/>
                              <a:gd name="T69" fmla="*/ T68 w 5642"/>
                              <a:gd name="T70" fmla="+- 0 12336 8024"/>
                              <a:gd name="T71" fmla="*/ 12336 h 5139"/>
                              <a:gd name="T72" fmla="+- 0 6093 4776"/>
                              <a:gd name="T73" fmla="*/ T72 w 5642"/>
                              <a:gd name="T74" fmla="+- 0 12531 8024"/>
                              <a:gd name="T75" fmla="*/ 12531 h 5139"/>
                              <a:gd name="T76" fmla="+- 0 6340 4776"/>
                              <a:gd name="T77" fmla="*/ T76 w 5642"/>
                              <a:gd name="T78" fmla="+- 0 12696 8024"/>
                              <a:gd name="T79" fmla="*/ 12696 h 5139"/>
                              <a:gd name="T80" fmla="+- 0 6659 4776"/>
                              <a:gd name="T81" fmla="*/ T80 w 5642"/>
                              <a:gd name="T82" fmla="+- 0 12439 8024"/>
                              <a:gd name="T83" fmla="*/ 12439 h 5139"/>
                              <a:gd name="T84" fmla="+- 0 6917 4776"/>
                              <a:gd name="T85" fmla="*/ T84 w 5642"/>
                              <a:gd name="T86" fmla="+- 0 12302 8024"/>
                              <a:gd name="T87" fmla="*/ 12302 h 5139"/>
                              <a:gd name="T88" fmla="+- 0 7222 4776"/>
                              <a:gd name="T89" fmla="*/ T88 w 5642"/>
                              <a:gd name="T90" fmla="+- 0 12419 8024"/>
                              <a:gd name="T91" fmla="*/ 12419 h 5139"/>
                              <a:gd name="T92" fmla="+- 0 7541 4776"/>
                              <a:gd name="T93" fmla="*/ T92 w 5642"/>
                              <a:gd name="T94" fmla="+- 0 12498 8024"/>
                              <a:gd name="T95" fmla="*/ 12498 h 5139"/>
                              <a:gd name="T96" fmla="+- 0 7616 4776"/>
                              <a:gd name="T97" fmla="*/ T96 w 5642"/>
                              <a:gd name="T98" fmla="+- 0 12884 8024"/>
                              <a:gd name="T99" fmla="*/ 12884 h 5139"/>
                              <a:gd name="T100" fmla="+- 0 7841 4776"/>
                              <a:gd name="T101" fmla="*/ T100 w 5642"/>
                              <a:gd name="T102" fmla="+- 0 13158 8024"/>
                              <a:gd name="T103" fmla="*/ 13158 h 5139"/>
                              <a:gd name="T104" fmla="+- 0 8146 4776"/>
                              <a:gd name="T105" fmla="*/ T104 w 5642"/>
                              <a:gd name="T106" fmla="+- 0 13161 8024"/>
                              <a:gd name="T107" fmla="*/ 13161 h 5139"/>
                              <a:gd name="T108" fmla="+- 0 8451 4776"/>
                              <a:gd name="T109" fmla="*/ T108 w 5642"/>
                              <a:gd name="T110" fmla="+- 0 13135 8024"/>
                              <a:gd name="T111" fmla="*/ 13135 h 5139"/>
                              <a:gd name="T112" fmla="+- 0 8587 4776"/>
                              <a:gd name="T113" fmla="*/ T112 w 5642"/>
                              <a:gd name="T114" fmla="+- 0 12839 8024"/>
                              <a:gd name="T115" fmla="*/ 12839 h 5139"/>
                              <a:gd name="T116" fmla="+- 0 8630 4776"/>
                              <a:gd name="T117" fmla="*/ T116 w 5642"/>
                              <a:gd name="T118" fmla="+- 0 12542 8024"/>
                              <a:gd name="T119" fmla="*/ 12542 h 5139"/>
                              <a:gd name="T120" fmla="+- 0 8872 4776"/>
                              <a:gd name="T121" fmla="*/ T120 w 5642"/>
                              <a:gd name="T122" fmla="+- 0 12399 8024"/>
                              <a:gd name="T123" fmla="*/ 12399 h 5139"/>
                              <a:gd name="T124" fmla="+- 0 9156 4776"/>
                              <a:gd name="T125" fmla="*/ T124 w 5642"/>
                              <a:gd name="T126" fmla="+- 0 12283 8024"/>
                              <a:gd name="T127" fmla="*/ 12283 h 5139"/>
                              <a:gd name="T128" fmla="+- 0 9448 4776"/>
                              <a:gd name="T129" fmla="*/ T128 w 5642"/>
                              <a:gd name="T130" fmla="+- 0 12306 8024"/>
                              <a:gd name="T131" fmla="*/ 12306 h 5139"/>
                              <a:gd name="T132" fmla="+- 0 9807 4776"/>
                              <a:gd name="T133" fmla="*/ T132 w 5642"/>
                              <a:gd name="T134" fmla="+- 0 12571 8024"/>
                              <a:gd name="T135" fmla="*/ 12571 h 5139"/>
                              <a:gd name="T136" fmla="+- 0 10051 4776"/>
                              <a:gd name="T137" fmla="*/ T136 w 5642"/>
                              <a:gd name="T138" fmla="+- 0 12455 8024"/>
                              <a:gd name="T139" fmla="*/ 12455 h 5139"/>
                              <a:gd name="T140" fmla="+- 0 10301 4776"/>
                              <a:gd name="T141" fmla="*/ T140 w 5642"/>
                              <a:gd name="T142" fmla="+- 0 12234 8024"/>
                              <a:gd name="T143" fmla="*/ 12234 h 5139"/>
                              <a:gd name="T144" fmla="+- 0 9166 4776"/>
                              <a:gd name="T145" fmla="*/ T144 w 5642"/>
                              <a:gd name="T146" fmla="+- 0 11195 8024"/>
                              <a:gd name="T147" fmla="*/ 11195 h 5139"/>
                              <a:gd name="T148" fmla="+- 0 8925 4776"/>
                              <a:gd name="T149" fmla="*/ T148 w 5642"/>
                              <a:gd name="T150" fmla="+- 0 11375 8024"/>
                              <a:gd name="T151" fmla="*/ 11375 h 5139"/>
                              <a:gd name="T152" fmla="+- 0 8595 4776"/>
                              <a:gd name="T153" fmla="*/ T152 w 5642"/>
                              <a:gd name="T154" fmla="+- 0 11534 8024"/>
                              <a:gd name="T155" fmla="*/ 11534 h 5139"/>
                              <a:gd name="T156" fmla="+- 0 8365 4776"/>
                              <a:gd name="T157" fmla="*/ T156 w 5642"/>
                              <a:gd name="T158" fmla="+- 0 11599 8024"/>
                              <a:gd name="T159" fmla="*/ 11599 h 5139"/>
                              <a:gd name="T160" fmla="+- 0 8070 4776"/>
                              <a:gd name="T161" fmla="*/ T160 w 5642"/>
                              <a:gd name="T162" fmla="+- 0 11632 8024"/>
                              <a:gd name="T163" fmla="*/ 11632 h 5139"/>
                              <a:gd name="T164" fmla="+- 0 7868 4776"/>
                              <a:gd name="T165" fmla="*/ T164 w 5642"/>
                              <a:gd name="T166" fmla="+- 0 11627 8024"/>
                              <a:gd name="T167" fmla="*/ 11627 h 5139"/>
                              <a:gd name="T168" fmla="+- 0 7584 4776"/>
                              <a:gd name="T169" fmla="*/ T168 w 5642"/>
                              <a:gd name="T170" fmla="+- 0 11579 8024"/>
                              <a:gd name="T171" fmla="*/ 11579 h 5139"/>
                              <a:gd name="T172" fmla="+- 0 7283 4776"/>
                              <a:gd name="T173" fmla="*/ T172 w 5642"/>
                              <a:gd name="T174" fmla="+- 0 11471 8024"/>
                              <a:gd name="T175" fmla="*/ 11471 h 5139"/>
                              <a:gd name="T176" fmla="+- 0 6980 4776"/>
                              <a:gd name="T177" fmla="*/ T176 w 5642"/>
                              <a:gd name="T178" fmla="+- 0 11290 8024"/>
                              <a:gd name="T179" fmla="*/ 11290 h 5139"/>
                              <a:gd name="T180" fmla="+- 0 6756 4776"/>
                              <a:gd name="T181" fmla="*/ T180 w 5642"/>
                              <a:gd name="T182" fmla="+- 0 11088 8024"/>
                              <a:gd name="T183" fmla="*/ 11088 h 5139"/>
                              <a:gd name="T184" fmla="+- 0 6668 4776"/>
                              <a:gd name="T185" fmla="*/ T184 w 5642"/>
                              <a:gd name="T186" fmla="+- 0 10988 8024"/>
                              <a:gd name="T187" fmla="*/ 10988 h 5139"/>
                              <a:gd name="T188" fmla="+- 0 6502 4776"/>
                              <a:gd name="T189" fmla="*/ T188 w 5642"/>
                              <a:gd name="T190" fmla="+- 0 10741 8024"/>
                              <a:gd name="T191" fmla="*/ 10741 h 5139"/>
                              <a:gd name="T192" fmla="+- 0 6393 4776"/>
                              <a:gd name="T193" fmla="*/ T192 w 5642"/>
                              <a:gd name="T194" fmla="+- 0 10504 8024"/>
                              <a:gd name="T195" fmla="*/ 10504 h 5139"/>
                              <a:gd name="T196" fmla="+- 0 6320 4776"/>
                              <a:gd name="T197" fmla="*/ T196 w 5642"/>
                              <a:gd name="T198" fmla="+- 0 10253 8024"/>
                              <a:gd name="T199" fmla="*/ 10253 h 5139"/>
                              <a:gd name="T200" fmla="+- 0 6288 4776"/>
                              <a:gd name="T201" fmla="*/ T200 w 5642"/>
                              <a:gd name="T202" fmla="+- 0 9993 8024"/>
                              <a:gd name="T203" fmla="*/ 9993 h 5139"/>
                              <a:gd name="T204" fmla="+- 0 6294 4776"/>
                              <a:gd name="T205" fmla="*/ T204 w 5642"/>
                              <a:gd name="T206" fmla="+- 0 9732 8024"/>
                              <a:gd name="T207" fmla="*/ 9732 h 5139"/>
                              <a:gd name="T208" fmla="+- 0 6365 4776"/>
                              <a:gd name="T209" fmla="*/ T208 w 5642"/>
                              <a:gd name="T210" fmla="+- 0 9383 8024"/>
                              <a:gd name="T211" fmla="*/ 9383 h 5139"/>
                              <a:gd name="T212" fmla="+- 0 6465 4776"/>
                              <a:gd name="T213" fmla="*/ T212 w 5642"/>
                              <a:gd name="T214" fmla="+- 0 9135 8024"/>
                              <a:gd name="T215" fmla="*/ 9135 h 5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642" h="5139">
                                <a:moveTo>
                                  <a:pt x="592" y="0"/>
                                </a:moveTo>
                                <a:lnTo>
                                  <a:pt x="545" y="69"/>
                                </a:lnTo>
                                <a:lnTo>
                                  <a:pt x="499" y="138"/>
                                </a:lnTo>
                                <a:lnTo>
                                  <a:pt x="455" y="209"/>
                                </a:lnTo>
                                <a:lnTo>
                                  <a:pt x="414" y="280"/>
                                </a:lnTo>
                                <a:lnTo>
                                  <a:pt x="374" y="352"/>
                                </a:lnTo>
                                <a:lnTo>
                                  <a:pt x="336" y="425"/>
                                </a:lnTo>
                                <a:lnTo>
                                  <a:pt x="301" y="498"/>
                                </a:lnTo>
                                <a:lnTo>
                                  <a:pt x="267" y="572"/>
                                </a:lnTo>
                                <a:lnTo>
                                  <a:pt x="235" y="647"/>
                                </a:lnTo>
                                <a:lnTo>
                                  <a:pt x="206" y="722"/>
                                </a:lnTo>
                                <a:lnTo>
                                  <a:pt x="266" y="778"/>
                                </a:lnTo>
                                <a:lnTo>
                                  <a:pt x="327" y="833"/>
                                </a:lnTo>
                                <a:lnTo>
                                  <a:pt x="388" y="887"/>
                                </a:lnTo>
                                <a:lnTo>
                                  <a:pt x="451" y="939"/>
                                </a:lnTo>
                                <a:lnTo>
                                  <a:pt x="514" y="990"/>
                                </a:lnTo>
                                <a:lnTo>
                                  <a:pt x="578" y="1040"/>
                                </a:lnTo>
                                <a:lnTo>
                                  <a:pt x="643" y="1088"/>
                                </a:lnTo>
                                <a:lnTo>
                                  <a:pt x="709" y="1135"/>
                                </a:lnTo>
                                <a:lnTo>
                                  <a:pt x="687" y="1214"/>
                                </a:lnTo>
                                <a:lnTo>
                                  <a:pt x="668" y="1293"/>
                                </a:lnTo>
                                <a:lnTo>
                                  <a:pt x="651" y="1373"/>
                                </a:lnTo>
                                <a:lnTo>
                                  <a:pt x="636" y="1454"/>
                                </a:lnTo>
                                <a:lnTo>
                                  <a:pt x="624" y="1534"/>
                                </a:lnTo>
                                <a:lnTo>
                                  <a:pt x="615" y="1615"/>
                                </a:lnTo>
                                <a:lnTo>
                                  <a:pt x="605" y="1739"/>
                                </a:lnTo>
                                <a:lnTo>
                                  <a:pt x="602" y="1862"/>
                                </a:lnTo>
                                <a:lnTo>
                                  <a:pt x="549" y="1880"/>
                                </a:lnTo>
                                <a:lnTo>
                                  <a:pt x="444" y="1918"/>
                                </a:lnTo>
                                <a:lnTo>
                                  <a:pt x="339" y="1959"/>
                                </a:lnTo>
                                <a:lnTo>
                                  <a:pt x="235" y="2003"/>
                                </a:lnTo>
                                <a:lnTo>
                                  <a:pt x="137" y="2047"/>
                                </a:lnTo>
                                <a:lnTo>
                                  <a:pt x="46" y="2090"/>
                                </a:lnTo>
                                <a:lnTo>
                                  <a:pt x="0" y="2113"/>
                                </a:lnTo>
                                <a:lnTo>
                                  <a:pt x="7" y="2190"/>
                                </a:lnTo>
                                <a:lnTo>
                                  <a:pt x="15" y="2266"/>
                                </a:lnTo>
                                <a:lnTo>
                                  <a:pt x="25" y="2343"/>
                                </a:lnTo>
                                <a:lnTo>
                                  <a:pt x="36" y="2419"/>
                                </a:lnTo>
                                <a:lnTo>
                                  <a:pt x="50" y="2495"/>
                                </a:lnTo>
                                <a:lnTo>
                                  <a:pt x="65" y="2570"/>
                                </a:lnTo>
                                <a:lnTo>
                                  <a:pt x="82" y="2646"/>
                                </a:lnTo>
                                <a:lnTo>
                                  <a:pt x="101" y="2721"/>
                                </a:lnTo>
                                <a:lnTo>
                                  <a:pt x="122" y="2795"/>
                                </a:lnTo>
                                <a:lnTo>
                                  <a:pt x="144" y="2869"/>
                                </a:lnTo>
                                <a:lnTo>
                                  <a:pt x="168" y="2942"/>
                                </a:lnTo>
                                <a:lnTo>
                                  <a:pt x="270" y="2948"/>
                                </a:lnTo>
                                <a:lnTo>
                                  <a:pt x="373" y="2951"/>
                                </a:lnTo>
                                <a:lnTo>
                                  <a:pt x="430" y="2952"/>
                                </a:lnTo>
                                <a:lnTo>
                                  <a:pt x="486" y="2952"/>
                                </a:lnTo>
                                <a:lnTo>
                                  <a:pt x="599" y="2949"/>
                                </a:lnTo>
                                <a:lnTo>
                                  <a:pt x="683" y="2946"/>
                                </a:lnTo>
                                <a:lnTo>
                                  <a:pt x="823" y="2936"/>
                                </a:lnTo>
                                <a:lnTo>
                                  <a:pt x="857" y="3010"/>
                                </a:lnTo>
                                <a:lnTo>
                                  <a:pt x="893" y="3084"/>
                                </a:lnTo>
                                <a:lnTo>
                                  <a:pt x="931" y="3156"/>
                                </a:lnTo>
                                <a:lnTo>
                                  <a:pt x="972" y="3226"/>
                                </a:lnTo>
                                <a:lnTo>
                                  <a:pt x="1015" y="3296"/>
                                </a:lnTo>
                                <a:lnTo>
                                  <a:pt x="1060" y="3364"/>
                                </a:lnTo>
                                <a:lnTo>
                                  <a:pt x="1122" y="3452"/>
                                </a:lnTo>
                                <a:lnTo>
                                  <a:pt x="1198" y="3550"/>
                                </a:lnTo>
                                <a:lnTo>
                                  <a:pt x="1208" y="3561"/>
                                </a:lnTo>
                                <a:lnTo>
                                  <a:pt x="1166" y="3631"/>
                                </a:lnTo>
                                <a:lnTo>
                                  <a:pt x="1125" y="3702"/>
                                </a:lnTo>
                                <a:lnTo>
                                  <a:pt x="1086" y="3774"/>
                                </a:lnTo>
                                <a:lnTo>
                                  <a:pt x="1047" y="3847"/>
                                </a:lnTo>
                                <a:lnTo>
                                  <a:pt x="1010" y="3921"/>
                                </a:lnTo>
                                <a:lnTo>
                                  <a:pt x="974" y="3996"/>
                                </a:lnTo>
                                <a:lnTo>
                                  <a:pt x="939" y="4071"/>
                                </a:lnTo>
                                <a:lnTo>
                                  <a:pt x="906" y="4148"/>
                                </a:lnTo>
                                <a:lnTo>
                                  <a:pt x="961" y="4204"/>
                                </a:lnTo>
                                <a:lnTo>
                                  <a:pt x="1018" y="4258"/>
                                </a:lnTo>
                                <a:lnTo>
                                  <a:pt x="1076" y="4312"/>
                                </a:lnTo>
                                <a:lnTo>
                                  <a:pt x="1136" y="4364"/>
                                </a:lnTo>
                                <a:lnTo>
                                  <a:pt x="1198" y="4415"/>
                                </a:lnTo>
                                <a:lnTo>
                                  <a:pt x="1257" y="4462"/>
                                </a:lnTo>
                                <a:lnTo>
                                  <a:pt x="1317" y="4507"/>
                                </a:lnTo>
                                <a:lnTo>
                                  <a:pt x="1378" y="4551"/>
                                </a:lnTo>
                                <a:lnTo>
                                  <a:pt x="1439" y="4593"/>
                                </a:lnTo>
                                <a:lnTo>
                                  <a:pt x="1501" y="4633"/>
                                </a:lnTo>
                                <a:lnTo>
                                  <a:pt x="1564" y="4672"/>
                                </a:lnTo>
                                <a:lnTo>
                                  <a:pt x="1607" y="4640"/>
                                </a:lnTo>
                                <a:lnTo>
                                  <a:pt x="1691" y="4576"/>
                                </a:lnTo>
                                <a:lnTo>
                                  <a:pt x="1798" y="4489"/>
                                </a:lnTo>
                                <a:lnTo>
                                  <a:pt x="1883" y="4415"/>
                                </a:lnTo>
                                <a:lnTo>
                                  <a:pt x="1946" y="4359"/>
                                </a:lnTo>
                                <a:lnTo>
                                  <a:pt x="2028" y="4282"/>
                                </a:lnTo>
                                <a:lnTo>
                                  <a:pt x="2068" y="4243"/>
                                </a:lnTo>
                                <a:lnTo>
                                  <a:pt x="2141" y="4278"/>
                                </a:lnTo>
                                <a:lnTo>
                                  <a:pt x="2216" y="4311"/>
                                </a:lnTo>
                                <a:lnTo>
                                  <a:pt x="2292" y="4341"/>
                                </a:lnTo>
                                <a:lnTo>
                                  <a:pt x="2368" y="4369"/>
                                </a:lnTo>
                                <a:lnTo>
                                  <a:pt x="2446" y="4395"/>
                                </a:lnTo>
                                <a:lnTo>
                                  <a:pt x="2524" y="4418"/>
                                </a:lnTo>
                                <a:lnTo>
                                  <a:pt x="2584" y="4435"/>
                                </a:lnTo>
                                <a:lnTo>
                                  <a:pt x="2704" y="4463"/>
                                </a:lnTo>
                                <a:lnTo>
                                  <a:pt x="2765" y="4474"/>
                                </a:lnTo>
                                <a:lnTo>
                                  <a:pt x="2773" y="4529"/>
                                </a:lnTo>
                                <a:lnTo>
                                  <a:pt x="2793" y="4640"/>
                                </a:lnTo>
                                <a:lnTo>
                                  <a:pt x="2815" y="4750"/>
                                </a:lnTo>
                                <a:lnTo>
                                  <a:pt x="2840" y="4860"/>
                                </a:lnTo>
                                <a:lnTo>
                                  <a:pt x="2867" y="4967"/>
                                </a:lnTo>
                                <a:lnTo>
                                  <a:pt x="2896" y="5070"/>
                                </a:lnTo>
                                <a:lnTo>
                                  <a:pt x="2988" y="5129"/>
                                </a:lnTo>
                                <a:lnTo>
                                  <a:pt x="3065" y="5134"/>
                                </a:lnTo>
                                <a:lnTo>
                                  <a:pt x="3141" y="5137"/>
                                </a:lnTo>
                                <a:lnTo>
                                  <a:pt x="3218" y="5139"/>
                                </a:lnTo>
                                <a:lnTo>
                                  <a:pt x="3294" y="5139"/>
                                </a:lnTo>
                                <a:lnTo>
                                  <a:pt x="3370" y="5137"/>
                                </a:lnTo>
                                <a:lnTo>
                                  <a:pt x="3447" y="5133"/>
                                </a:lnTo>
                                <a:lnTo>
                                  <a:pt x="3523" y="5127"/>
                                </a:lnTo>
                                <a:lnTo>
                                  <a:pt x="3599" y="5120"/>
                                </a:lnTo>
                                <a:lnTo>
                                  <a:pt x="3675" y="5111"/>
                                </a:lnTo>
                                <a:lnTo>
                                  <a:pt x="3750" y="5100"/>
                                </a:lnTo>
                                <a:lnTo>
                                  <a:pt x="3775" y="4994"/>
                                </a:lnTo>
                                <a:lnTo>
                                  <a:pt x="3797" y="4889"/>
                                </a:lnTo>
                                <a:lnTo>
                                  <a:pt x="3811" y="4815"/>
                                </a:lnTo>
                                <a:lnTo>
                                  <a:pt x="3824" y="4741"/>
                                </a:lnTo>
                                <a:lnTo>
                                  <a:pt x="3835" y="4666"/>
                                </a:lnTo>
                                <a:lnTo>
                                  <a:pt x="3845" y="4592"/>
                                </a:lnTo>
                                <a:lnTo>
                                  <a:pt x="3854" y="4518"/>
                                </a:lnTo>
                                <a:lnTo>
                                  <a:pt x="3861" y="4444"/>
                                </a:lnTo>
                                <a:lnTo>
                                  <a:pt x="3940" y="4423"/>
                                </a:lnTo>
                                <a:lnTo>
                                  <a:pt x="4018" y="4400"/>
                                </a:lnTo>
                                <a:lnTo>
                                  <a:pt x="4096" y="4375"/>
                                </a:lnTo>
                                <a:lnTo>
                                  <a:pt x="4173" y="4347"/>
                                </a:lnTo>
                                <a:lnTo>
                                  <a:pt x="4249" y="4317"/>
                                </a:lnTo>
                                <a:lnTo>
                                  <a:pt x="4323" y="4285"/>
                                </a:lnTo>
                                <a:lnTo>
                                  <a:pt x="4380" y="4259"/>
                                </a:lnTo>
                                <a:lnTo>
                                  <a:pt x="4490" y="4203"/>
                                </a:lnTo>
                                <a:lnTo>
                                  <a:pt x="4543" y="4173"/>
                                </a:lnTo>
                                <a:lnTo>
                                  <a:pt x="4586" y="4209"/>
                                </a:lnTo>
                                <a:lnTo>
                                  <a:pt x="4672" y="4282"/>
                                </a:lnTo>
                                <a:lnTo>
                                  <a:pt x="4759" y="4352"/>
                                </a:lnTo>
                                <a:lnTo>
                                  <a:pt x="4849" y="4420"/>
                                </a:lnTo>
                                <a:lnTo>
                                  <a:pt x="4940" y="4485"/>
                                </a:lnTo>
                                <a:lnTo>
                                  <a:pt x="5031" y="4547"/>
                                </a:lnTo>
                                <a:lnTo>
                                  <a:pt x="5077" y="4577"/>
                                </a:lnTo>
                                <a:lnTo>
                                  <a:pt x="5144" y="4530"/>
                                </a:lnTo>
                                <a:lnTo>
                                  <a:pt x="5210" y="4481"/>
                                </a:lnTo>
                                <a:lnTo>
                                  <a:pt x="5275" y="4431"/>
                                </a:lnTo>
                                <a:lnTo>
                                  <a:pt x="5339" y="4378"/>
                                </a:lnTo>
                                <a:lnTo>
                                  <a:pt x="5402" y="4324"/>
                                </a:lnTo>
                                <a:lnTo>
                                  <a:pt x="5464" y="4268"/>
                                </a:lnTo>
                                <a:lnTo>
                                  <a:pt x="5525" y="4210"/>
                                </a:lnTo>
                                <a:lnTo>
                                  <a:pt x="5584" y="4151"/>
                                </a:lnTo>
                                <a:lnTo>
                                  <a:pt x="5642" y="4089"/>
                                </a:lnTo>
                                <a:lnTo>
                                  <a:pt x="4445" y="3120"/>
                                </a:lnTo>
                                <a:lnTo>
                                  <a:pt x="4390" y="3171"/>
                                </a:lnTo>
                                <a:lnTo>
                                  <a:pt x="4333" y="3220"/>
                                </a:lnTo>
                                <a:lnTo>
                                  <a:pt x="4274" y="3266"/>
                                </a:lnTo>
                                <a:lnTo>
                                  <a:pt x="4212" y="3310"/>
                                </a:lnTo>
                                <a:lnTo>
                                  <a:pt x="4149" y="3351"/>
                                </a:lnTo>
                                <a:lnTo>
                                  <a:pt x="4084" y="3389"/>
                                </a:lnTo>
                                <a:lnTo>
                                  <a:pt x="4018" y="3425"/>
                                </a:lnTo>
                                <a:lnTo>
                                  <a:pt x="3950" y="3457"/>
                                </a:lnTo>
                                <a:lnTo>
                                  <a:pt x="3819" y="3510"/>
                                </a:lnTo>
                                <a:lnTo>
                                  <a:pt x="3795" y="3518"/>
                                </a:lnTo>
                                <a:lnTo>
                                  <a:pt x="3752" y="3533"/>
                                </a:lnTo>
                                <a:lnTo>
                                  <a:pt x="3665" y="3557"/>
                                </a:lnTo>
                                <a:lnTo>
                                  <a:pt x="3589" y="3575"/>
                                </a:lnTo>
                                <a:lnTo>
                                  <a:pt x="3515" y="3588"/>
                                </a:lnTo>
                                <a:lnTo>
                                  <a:pt x="3421" y="3600"/>
                                </a:lnTo>
                                <a:lnTo>
                                  <a:pt x="3335" y="3607"/>
                                </a:lnTo>
                                <a:lnTo>
                                  <a:pt x="3294" y="3608"/>
                                </a:lnTo>
                                <a:lnTo>
                                  <a:pt x="3266" y="3609"/>
                                </a:lnTo>
                                <a:lnTo>
                                  <a:pt x="3245" y="3609"/>
                                </a:lnTo>
                                <a:lnTo>
                                  <a:pt x="3158" y="3608"/>
                                </a:lnTo>
                                <a:lnTo>
                                  <a:pt x="3092" y="3603"/>
                                </a:lnTo>
                                <a:lnTo>
                                  <a:pt x="3069" y="3601"/>
                                </a:lnTo>
                                <a:lnTo>
                                  <a:pt x="2977" y="3590"/>
                                </a:lnTo>
                                <a:lnTo>
                                  <a:pt x="2894" y="3575"/>
                                </a:lnTo>
                                <a:lnTo>
                                  <a:pt x="2808" y="3555"/>
                                </a:lnTo>
                                <a:lnTo>
                                  <a:pt x="2723" y="3531"/>
                                </a:lnTo>
                                <a:lnTo>
                                  <a:pt x="2634" y="3500"/>
                                </a:lnTo>
                                <a:lnTo>
                                  <a:pt x="2563" y="3472"/>
                                </a:lnTo>
                                <a:lnTo>
                                  <a:pt x="2507" y="3447"/>
                                </a:lnTo>
                                <a:lnTo>
                                  <a:pt x="2447" y="3417"/>
                                </a:lnTo>
                                <a:lnTo>
                                  <a:pt x="2383" y="3382"/>
                                </a:lnTo>
                                <a:lnTo>
                                  <a:pt x="2272" y="3314"/>
                                </a:lnTo>
                                <a:lnTo>
                                  <a:pt x="2204" y="3266"/>
                                </a:lnTo>
                                <a:lnTo>
                                  <a:pt x="2128" y="3205"/>
                                </a:lnTo>
                                <a:lnTo>
                                  <a:pt x="2076" y="3160"/>
                                </a:lnTo>
                                <a:lnTo>
                                  <a:pt x="2010" y="3096"/>
                                </a:lnTo>
                                <a:lnTo>
                                  <a:pt x="1980" y="3064"/>
                                </a:lnTo>
                                <a:lnTo>
                                  <a:pt x="1956" y="3039"/>
                                </a:lnTo>
                                <a:lnTo>
                                  <a:pt x="1931" y="3010"/>
                                </a:lnTo>
                                <a:lnTo>
                                  <a:pt x="1897" y="2971"/>
                                </a:lnTo>
                                <a:lnTo>
                                  <a:pt x="1892" y="2964"/>
                                </a:lnTo>
                                <a:lnTo>
                                  <a:pt x="1848" y="2907"/>
                                </a:lnTo>
                                <a:lnTo>
                                  <a:pt x="1809" y="2852"/>
                                </a:lnTo>
                                <a:lnTo>
                                  <a:pt x="1764" y="2782"/>
                                </a:lnTo>
                                <a:lnTo>
                                  <a:pt x="1726" y="2717"/>
                                </a:lnTo>
                                <a:lnTo>
                                  <a:pt x="1693" y="2654"/>
                                </a:lnTo>
                                <a:lnTo>
                                  <a:pt x="1664" y="2594"/>
                                </a:lnTo>
                                <a:lnTo>
                                  <a:pt x="1639" y="2536"/>
                                </a:lnTo>
                                <a:lnTo>
                                  <a:pt x="1617" y="2480"/>
                                </a:lnTo>
                                <a:lnTo>
                                  <a:pt x="1595" y="2417"/>
                                </a:lnTo>
                                <a:lnTo>
                                  <a:pt x="1576" y="2354"/>
                                </a:lnTo>
                                <a:lnTo>
                                  <a:pt x="1559" y="2291"/>
                                </a:lnTo>
                                <a:lnTo>
                                  <a:pt x="1544" y="2229"/>
                                </a:lnTo>
                                <a:lnTo>
                                  <a:pt x="1533" y="2165"/>
                                </a:lnTo>
                                <a:lnTo>
                                  <a:pt x="1524" y="2100"/>
                                </a:lnTo>
                                <a:lnTo>
                                  <a:pt x="1517" y="2035"/>
                                </a:lnTo>
                                <a:lnTo>
                                  <a:pt x="1512" y="1969"/>
                                </a:lnTo>
                                <a:lnTo>
                                  <a:pt x="1510" y="1906"/>
                                </a:lnTo>
                                <a:lnTo>
                                  <a:pt x="1511" y="1842"/>
                                </a:lnTo>
                                <a:lnTo>
                                  <a:pt x="1513" y="1775"/>
                                </a:lnTo>
                                <a:lnTo>
                                  <a:pt x="1518" y="1708"/>
                                </a:lnTo>
                                <a:lnTo>
                                  <a:pt x="1529" y="1624"/>
                                </a:lnTo>
                                <a:lnTo>
                                  <a:pt x="1545" y="1530"/>
                                </a:lnTo>
                                <a:lnTo>
                                  <a:pt x="1565" y="1445"/>
                                </a:lnTo>
                                <a:lnTo>
                                  <a:pt x="1589" y="1359"/>
                                </a:lnTo>
                                <a:lnTo>
                                  <a:pt x="1611" y="1295"/>
                                </a:lnTo>
                                <a:lnTo>
                                  <a:pt x="1636" y="1230"/>
                                </a:lnTo>
                                <a:lnTo>
                                  <a:pt x="1662" y="1169"/>
                                </a:lnTo>
                                <a:lnTo>
                                  <a:pt x="1689" y="1111"/>
                                </a:lnTo>
                                <a:lnTo>
                                  <a:pt x="1717" y="1058"/>
                                </a:lnTo>
                                <a:lnTo>
                                  <a:pt x="1776" y="958"/>
                                </a:lnTo>
                                <a:lnTo>
                                  <a:pt x="592" y="0"/>
                                </a:lnTo>
                                <a:close/>
                              </a:path>
                            </a:pathLst>
                          </a:custGeom>
                          <a:solidFill>
                            <a:srgbClr val="004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0924514" name="docshape41"/>
                        <wps:cNvSpPr>
                          <a:spLocks noChangeArrowheads="1"/>
                        </wps:cNvSpPr>
                        <wps:spPr bwMode="auto">
                          <a:xfrm>
                            <a:off x="320" y="14764"/>
                            <a:ext cx="5386" cy="7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608D6" id="Group 1" o:spid="_x0000_s1026" style="position:absolute;margin-left:-3pt;margin-top:-2.25pt;width:597.75pt;height:854.65pt;z-index:-16195584;mso-position-horizontal-relative:page;mso-position-vertical-relative:page" coordorigin="-255,-255" coordsize="11955,17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">
                <v:line id="Line 3" o:spid="_x0000_s1027" style="position:absolute;visibility:visible;mso-wrap-style:square" from="6408,16838" to="1085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" strokecolor="#d9eff9" strokeweight="28pt"/>
                <v:shape id="docshape7" o:spid="_x0000_s1028" style="position:absolute;left:10178;top:11948;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" path="m1330,l,587r688,717l1330,xe" fillcolor="#d9eff9" stroked="f">
                  <v:fill opacity="53199f"/>
                  <v:path arrowok="t" o:connecttype="custom" o:connectlocs="1330,11948;0,12535;688,13252;1330,11948" o:connectangles="0,0,0,0"/>
                </v:shape>
                <v:line id="Line 5" o:spid="_x0000_s1029" style="position:absolute;visibility:visible;mso-wrap-style:square" from="4860,16838" to="10976,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" strokecolor="#d9eff9" strokeweight="28pt"/>
                <v:shape id="docshape8" o:spid="_x0000_s1030" style="position:absolute;left:10294;top:10098;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" path="m1318,l,613r703,704l1318,xe" fillcolor="#d9eff9" stroked="f">
                  <v:fill opacity="53199f"/>
                  <v:path arrowok="t" o:connecttype="custom" o:connectlocs="1318,10098;0,10711;703,11415;1318,10098" o:connectangles="0,0,0,0"/>
                </v:shape>
                <v:rect id="docshape9" o:spid="_x0000_s1031" style="position:absolute;left:5238;top:10357;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" fillcolor="black" stroked="f">
                  <v:fill opacity="6425f"/>
                </v:rect>
                <v:shape id="docshape10" o:spid="_x0000_s1032" style="position:absolute;left:5274;top:11326;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" path="m592,l544,69r-45,70l455,209r-42,71l374,352r-38,73l300,498r-33,74l235,647r-30,75l265,778r61,55l388,887r62,53l514,991r64,49l643,1089r65,47l686,1215r-19,79l650,1374r-14,80l624,1535r-10,81l605,1739r-4,123l548,1880r-105,38l339,1959r-105,44l136,2047r-91,44l,2113r6,77l14,2267r10,76l36,2419r14,76l65,2571r17,75l101,2721r20,74l144,2869r24,74l270,2948r102,3l429,2952r57,l598,2950r84,-4l822,2936r34,75l892,3084r39,72l971,3227r43,69l1059,3364r63,89l1198,3550r10,12l1166,3632r-41,71l1085,3774r-38,73l1010,3921r-36,75l939,4072r-34,76l961,4204r56,54l1076,4312r60,52l1197,4415r59,47l1316,4507r61,44l1439,4593r62,40l1563,4672r43,-31l1691,4576r106,-86l1883,4416r63,-57l2027,4282r40,-39l2141,4278r75,33l2291,4342r77,28l2445,4395r79,24l2583,4435r121,28l2764,4474r9,55l2792,4640r23,110l2840,4860r27,67l2881,4891r15,-36l2988,4874r76,5l3141,4883r76,1l3294,4884r76,-2l3446,4878r76,-6l3599,4865r75,-9l3750,4845r13,-13l3775,4867r11,35l3797,4889r14,-74l3823,4741r12,-74l3844,4592r9,-74l3861,4444r79,-21l4018,4401r77,-26l4172,4347r76,-30l4323,4285r56,-26l4489,4203r54,-30l4585,4210r86,72l4759,4352r90,68l4940,4486r91,61l5077,4577r67,-46l5210,4482r65,-51l5339,4379r63,-54l5464,4269r60,-58l5583,4151r58,-62l4445,3121r-55,51l4333,3220r-60,46l4212,3310r-63,41l4084,3389r-67,36l3949,3457r-131,54l3795,3518r-43,15l3664,3558r-75,17l3514,3588r-94,13l3334,3607r-40,2l3265,3610r-20,l3157,3608r-65,-5l3069,3602r-92,-12l2894,3575r-87,-20l2723,3532r-90,-31l2562,3473r-56,-26l2447,3418r-64,-35l2272,3314r-68,-48l2127,3205r-51,-45l2010,3097r-31,-33l1956,3040r-26,-30l1897,2972r-5,-8l1847,2907r-38,-55l1764,2782r-38,-64l1693,2655r-29,-61l1638,2536r-22,-56l1595,2418r-19,-63l1559,2292r-15,-63l1533,2165r-10,-64l1516,2035r-5,-65l1510,1907r,-65l1513,1776r5,-68l1528,1625r17,-95l1564,1445r25,-86l1611,1295r25,-65l1662,1169r26,-57l1716,1058r59,-99l592,xe" fillcolor="#d9eff9" stroked="f">
                  <v:path arrowok="t" o:connecttype="custom" o:connectlocs="455,11535;300,11824;265,12104;514,12317;686,12541;624,12861;548,13206;136,13373;14,13593;65,13897;144,14195;429,14278;822,14262;971,14553;1198,14876;1085,15100;939,15398;1076,15638;1316,15833;1563,15998;1883,15742;2141,15604;2445,15721;2764,15800;2840,16186;2988,16200;3294,16210;3599,16191;3775,16193;3823,16067;3861,15770;4172,15673;4489,15529;4759,15678;5077,15903;5339,15705;5583,15477;4333,14546;4084,14715;3795,14844;3514,14914;3265,14936;3069,14928;2723,14858;2447,14744;2127,14531;1956,14366;1847,14233;1693,13981;1595,13744;1533,13491;1510,13233;1528,12951;1611,12621;1716,12384" o:connectangles="0,0,0,0,0,0,0,0,0,0,0,0,0,0,0,0,0,0,0,0,0,0,0,0,0,0,0,0,0,0,0,0,0,0,0,0,0,0,0,0,0,0,0,0,0,0,0,0,0,0,0,0,0,0,0"/>
                </v:shape>
                <v:rect id="docshape11" o:spid="_x0000_s1033" style="position:absolute;left:-255;top:-255;width:11955;height:14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" fillcolor="#0061a1" stroked="f"/>
                <v:rect id="docshape12" o:spid="_x0000_s1034" style="position:absolute;left:-206;top:13744;width:11906;height:3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35" type="#_x0000_t75" style="position:absolute;left:10028;top:14990;width:259;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">
                  <v:imagedata r:id="rId23" o:title=""/>
                </v:shape>
                <v:shape id="docshape14" o:spid="_x0000_s1036" type="#_x0000_t75" style="position:absolute;left:10324;top:14986;width:562;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">
                  <v:imagedata r:id="rId24" o:title=""/>
                </v:shape>
                <v:shape id="docshape15" o:spid="_x0000_s1037" style="position:absolute;left:10917;top:14997;width:164;height:278;visibility:visible;mso-wrap-style:square;v-text-anchor:top" coordsize="16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" path="m163,242r-123,l40,156r115,l155,120r-115,l40,36r119,l159,,,,,36r,84l,156r,86l,278r163,l163,242xe" fillcolor="black" stroked="f">
                  <v:path arrowok="t" o:connecttype="custom" o:connectlocs="163,15239;40,15239;40,15153;155,15153;155,15117;40,15117;40,15033;159,15033;159,14997;0,14997;0,15033;0,15117;0,15153;0,15239;0,15275;163,15275;163,15239" o:connectangles="0,0,0,0,0,0,0,0,0,0,0,0,0,0,0,0,0"/>
                </v:shape>
                <v:shape id="docshape16" o:spid="_x0000_s1038" type="#_x0000_t75" style="position:absolute;left:11123;top:14997;width:186;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">
                  <v:imagedata r:id="rId25" o:title=""/>
                </v:shape>
                <v:shape id="docshape17" o:spid="_x0000_s1039" type="#_x0000_t75" style="position:absolute;left:10032;top:15355;width:170;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">
                  <v:imagedata r:id="rId26" o:title=""/>
                </v:shape>
                <v:rect id="docshape18" o:spid="_x0000_s1040" style="position:absolute;left:10261;top:15355;width:2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" fillcolor="black" stroked="f"/>
                <v:shape id="docshape19" o:spid="_x0000_s1041" type="#_x0000_t75" style="position:absolute;left:10346;top:15352;width:104;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">
                  <v:imagedata r:id="rId27" o:title=""/>
                </v:shape>
                <v:shape id="docshape20" o:spid="_x0000_s1042" style="position:absolute;left:10490;top:15354;width:154;height:182;visibility:visible;mso-wrap-style:square;v-text-anchor:top" coordsize="15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" path="m154,l,,,24r64,l64,182r26,l90,24r64,l154,xe" fillcolor="black" stroked="f">
                  <v:path arrowok="t" o:connecttype="custom" o:connectlocs="154,15355;0,15355;0,15379;64,15379;64,15537;90,15537;90,15379;154,15379;154,15355" o:connectangles="0,0,0,0,0,0,0,0,0"/>
                </v:shape>
                <v:shape id="docshape21" o:spid="_x0000_s1043" type="#_x0000_t75" style="position:absolute;left:10696;top:15355;width:142;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">
                  <v:imagedata r:id="rId28" o:title=""/>
                </v:shape>
                <v:rect id="docshape22" o:spid="_x0000_s1044" style="position:absolute;left:10885;top:15355;width:2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" fillcolor="black" stroked="f"/>
                <v:shape id="docshape23" o:spid="_x0000_s1045" type="#_x0000_t75" style="position:absolute;left:10972;top:15352;width:166;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">
                  <v:imagedata r:id="rId29" o:title=""/>
                </v:shape>
                <v:shape id="docshape24" o:spid="_x0000_s1046" style="position:absolute;left:11181;top:15355;width:128;height:181;visibility:visible;mso-wrap-style:square;v-text-anchor:top" coordsize="12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" path="m127,l,,,24r63,l63,181r27,l90,24r37,l127,xe" fillcolor="black" stroked="f">
                  <v:path arrowok="t" o:connecttype="custom" o:connectlocs="127,15355;0,15355;0,15379;63,15379;63,15536;90,15536;90,15379;127,15379;127,15355" o:connectangles="0,0,0,0,0,0,0,0,0"/>
                </v:shape>
                <v:shape id="docshape25" o:spid="_x0000_s1047" type="#_x0000_t75" style="position:absolute;left:10023;top:15616;width:1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">
                  <v:imagedata r:id="rId30" o:title=""/>
                </v:shape>
                <v:shape id="docshape26" o:spid="_x0000_s1048" type="#_x0000_t75" style="position:absolute;left:10233;top:15616;width:192;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">
                  <v:imagedata r:id="rId31" o:title=""/>
                </v:shape>
                <v:shape id="docshape27" o:spid="_x0000_s1049" type="#_x0000_t75" style="position:absolute;left:10479;top:15618;width:154;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">
                  <v:imagedata r:id="rId32" o:title=""/>
                </v:shape>
                <v:shape id="docshape28" o:spid="_x0000_s1050" type="#_x0000_t75" style="position:absolute;left:10917;top:15616;width:161;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">
                  <v:imagedata r:id="rId33" o:title=""/>
                </v:shape>
                <v:shape id="docshape29" o:spid="_x0000_s1051" type="#_x0000_t75" style="position:absolute;left:10693;top:15618;width:166;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">
                  <v:imagedata r:id="rId34" o:title=""/>
                </v:shape>
                <v:shape id="docshape30" o:spid="_x0000_s1052" style="position:absolute;left:11135;top:15618;width:174;height:179;visibility:visible;mso-wrap-style:square;v-text-anchor:top" coordsize="17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" path="m25,1l,1,,179r25,l25,1xm173,156r-57,l116,,91,r,156l91,178r82,l173,156xe" fillcolor="black" stroked="f">
                  <v:path arrowok="t" o:connecttype="custom" o:connectlocs="25,15619;0,15619;0,15797;25,15797;25,15619;173,15774;116,15774;116,15618;91,15618;91,15774;91,15796;173,15796;173,15774" o:connectangles="0,0,0,0,0,0,0,0,0,0,0,0,0"/>
                </v:shape>
                <v:shape id="docshape31" o:spid="_x0000_s1053" style="position:absolute;left:10022;top:15850;width:1287;height:400;visibility:visible;mso-wrap-style:square;v-text-anchor:top" coordsize="12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" path="m2,53l,400r1286,l1286,101r-986,l203,101,129,92,74,78,33,63,2,53xm975,l774,14,677,34,523,70,426,88,300,101r986,l1286,46r-13,-4l1150,17,975,xe" fillcolor="#0097d9" stroked="f">
                  <v:path arrowok="t" o:connecttype="custom" o:connectlocs="2,15903;0,16250;1286,16250;1286,15951;300,15951;203,15951;129,15942;74,15928;33,15913;2,15903;975,15850;774,15864;677,15884;523,15920;426,15938;300,15951;1286,15951;1286,15896;1273,15892;1150,15867;975,15850" o:connectangles="0,0,0,0,0,0,0,0,0,0,0,0,0,0,0,0,0,0,0,0,0"/>
                </v:shape>
                <v:shape id="docshape32" o:spid="_x0000_s1054" style="position:absolute;left:10023;top:14582;width:1286;height:367;visibility:visible;mso-wrap-style:square;v-text-anchor:top" coordsize="128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" path="m658,l440,1,299,11,173,38,,91,2,326r31,9l119,354r131,12l416,355,617,322r77,-11l801,295,952,276r104,-2l1286,274r,-177l1282,94,1162,56,957,17,658,xm1286,274r-230,l1163,293r123,35l1286,274xe" fillcolor="#31aa47" stroked="f">
                  <v:path arrowok="t" o:connecttype="custom" o:connectlocs="658,14583;440,14584;299,14594;173,14621;0,14674;2,14909;33,14918;119,14937;250,14949;416,14938;617,14905;694,14894;801,14878;952,14859;1056,14857;1286,14857;1286,14680;1282,14677;1162,14639;957,14600;658,14583;1286,14857;1056,14857;1163,14876;1286,14911;1286,14857" o:connectangles="0,0,0,0,0,0,0,0,0,0,0,0,0,0,0,0,0,0,0,0,0,0,0,0,0,0"/>
                </v:shape>
                <v:shape id="docshape33" o:spid="_x0000_s1055" style="position:absolute;left:10238;top:14214;width:893;height:387;visibility:visible;mso-wrap-style:square;v-text-anchor:top" coordsize="893,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" path="m446,l425,8r,36l382,58r,-36l346,36r-1,122l298,170r,-28l254,156r,28l214,194r-1,-28l171,179r1,26l130,216r,-108l90,120r,31l39,167r1,-33l1,144,,383,63,372r34,-5l197,355r66,-6l345,345r107,-2l533,344r67,3l703,356r97,13l892,386,890,144,851,133r,34l801,151r,-31l760,108r,108l719,205r,-26l677,166r,28l636,184r,-28l593,142r,28l546,158,544,36,508,22r,36l465,43r,-36l446,xe" fillcolor="#fbba06" stroked="f">
                  <v:path arrowok="t" o:connecttype="custom" o:connectlocs="446,14215;425,14223;425,14259;382,14273;382,14237;346,14251;345,14373;298,14385;298,14357;254,14371;254,14399;214,14409;213,14381;171,14394;172,14420;130,14431;130,14323;90,14335;90,14366;39,14382;40,14349;1,14359;0,14598;63,14587;97,14582;197,14570;263,14564;345,14560;452,14558;533,14559;600,14562;703,14571;800,14584;892,14601;890,14359;851,14348;851,14382;801,14366;801,14335;760,14323;760,14431;719,14420;719,14394;677,14381;677,14409;636,14399;636,14371;593,14357;593,14385;546,14373;544,14251;508,14237;508,14273;465,14258;465,14222;446,14215" o:connectangles="0,0,0,0,0,0,0,0,0,0,0,0,0,0,0,0,0,0,0,0,0,0,0,0,0,0,0,0,0,0,0,0,0,0,0,0,0,0,0,0,0,0,0,0,0,0,0,0,0,0,0,0,0,0,0,0"/>
                </v:shape>
                <v:shape id="docshape35" o:spid="_x0000_s1056" style="position:absolute;left:5543;top:6732;width:5645;height:5139;visibility:visible;mso-wrap-style:square;v-text-anchor:top" coordsize="5645,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" path="m2404,r-77,1l2250,4r-77,4l2096,14r-76,8l1943,32r-25,98l1896,228r-23,112l1853,451r-16,110l1823,672r-90,22l1584,736r-77,26l1430,791r-75,31l1280,855r-73,35l1134,928r-59,-54l1014,820,952,768,889,717,825,666,759,617,693,569,625,522r-67,45l491,613r-65,48l362,712r-64,52l236,817r-61,56l115,930,57,989,,1050r1183,958l1225,1968r21,-19l1315,1892r50,-38l1419,1816r59,-38l1536,1743r79,-42l1694,1664r80,-32l1863,1601r65,-19l1992,1566r63,-14l2117,1540r65,-9l2247,1525r66,-5l2377,1518r65,1l2507,1523r65,6l2638,1537r60,10l2760,1559r65,16l2893,1595r71,23l3042,1648r62,26l3169,1705r8,4l3222,1734r34,18l3285,1770r105,68l3454,1886r58,47l3590,2004r55,55l3728,2154r41,52l3806,2256r42,63l3897,2400r41,78l3970,2549r37,88l4037,2724r6,22l4062,2810r19,84l4086,2915r5,28l4095,2963r3,20l4109,3068r8,95l4119,3239r-1,77l4112,3407r-6,44l4104,3476r-15,93l4061,3689r-20,72l4017,3833r-27,70l3960,3972r-33,68l3891,4106r-38,64l5049,5139r48,-69l5143,4999r44,-71l5229,4856r40,-73l5307,4710r36,-74l5377,4561r32,-76l5370,4447r-79,-76l5208,4295r-85,-74l5036,4150r-89,-69l4902,4047r19,-58l4953,3869r13,-60l4982,3729r14,-80l5007,3568r9,-81l5022,3405r4,-81l5096,3301r71,-24l5238,3252r71,-27l5379,3198r69,-30l5546,3125r98,-46l5639,3003r-7,-76l5624,2851r-10,-76l5601,2700r-13,-75l5572,2550r-17,-75l5535,2401r-20,-74l5492,2254r-108,-8l5277,2241r-113,-4l5108,2237r-56,l4995,2238r-56,2l4883,2242r-56,3l4804,2188r-53,-112l4723,2021r-39,-71l4643,1879r-44,-69l4554,1742r-48,-66l4456,1611r30,-47l4544,1468r43,-73l4641,1296r39,-75l4727,1126r44,-97l4720,976r-52,-52l4614,872r-55,-50l4502,773r-58,-49l4381,675r-64,-48l4253,581r-65,-44l4122,495r-68,48l3987,593r-66,51l3857,695r-63,53l3732,802r-61,54l3611,912r-13,-7l3487,851,3387,808r-76,-30l3234,751r-77,-25l3078,703r-79,-20l2919,665r-11,-83l2886,444,2864,333,2840,222,2816,122,2790,24r-77,-9l2636,9,2558,4,2481,1,2404,xe" stroked="f">
                  <v:fill opacity="9766f"/>
                  <v:path arrowok="t" o:connecttype="custom" o:connectlocs="2173,6740;1918,6862;1837,7293;1507,7494;1207,7622;952,7500;693,7301;426,7393;175,7605;1183,8740;1365,8586;1615,8433;1928,8314;2182,8263;2442,8251;2698,8279;2964,8350;3177,8441;3390,8570;3645,8791;3848,9051;4007,9369;4081,9626;4098,9715;4118,10048;4089,10301;3990,10635;3853,10902;5187,11660;5343,11368;5291,11103;4947,10813;4966,10541;5016,10219;5167,10009;5448,9900;5632,9659;5588,9357;5515,9059;5164,8969;4939,8972;4751,8808;4599,8542;4486,8296;4680,7953;4668,7656;4444,7456;4188,7269;3921,7376;3671,7588;3387,7540;3078,7435;2886,7176;2790,6756;2481,6733" o:connectangles="0,0,0,0,0,0,0,0,0,0,0,0,0,0,0,0,0,0,0,0,0,0,0,0,0,0,0,0,0,0,0,0,0,0,0,0,0,0,0,0,0,0,0,0,0,0,0,0,0,0,0,0,0,0,0"/>
                </v:shape>
                <v:shape id="docshape36" o:spid="_x0000_s1057" style="position:absolute;left:8088;top:7058;width:1320;height:1316;visibility:visible;mso-wrap-style:square;v-text-anchor:top" coordsize="132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" path="m1319,l,611r701,705l1319,xe" fillcolor="#267cb5" stroked="f">
                  <v:path arrowok="t" o:connecttype="custom" o:connectlocs="1319,7058;0,7669;701,8374;1319,7058" o:connectangles="0,0,0,0"/>
                </v:shape>
                <v:shape id="docshape37" o:spid="_x0000_s1058" style="position:absolute;left:9694;top:8433;width:1316;height:1320;visibility:visible;mso-wrap-style:square;v-text-anchor:top" coordsize="1316,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" path="m1315,l,620r705,700l1315,xe" fillcolor="#267cb5" stroked="f">
                  <v:path arrowok="t" o:connecttype="custom" o:connectlocs="1315,8433;0,9053;705,9753;1315,8433" o:connectangles="0,0,0,0"/>
                </v:shape>
                <v:shape id="docshape38" o:spid="_x0000_s1059" style="position:absolute;left:9797;top:6795;width:1317;height:1320;visibility:visible;mso-wrap-style:square;v-text-anchor:top" coordsize="131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" path="m1316,l,617r704,702l1316,xe" fillcolor="#267cb5" stroked="f">
                  <v:path arrowok="t" o:connecttype="custom" o:connectlocs="1316,6796;0,7413;704,8115;1316,6796" o:connectangles="0,0,0,0"/>
                </v:shape>
                <v:rect id="docshape39" o:spid="_x0000_s1060" style="position:absolute;left:925;top:8173;width:5840;height:5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" fillcolor="black" stroked="f">
                  <v:fill opacity="13107f"/>
                </v:rect>
                <v:shape id="docshape40" o:spid="_x0000_s1061" style="position:absolute;left:4776;top:8024;width:5642;height:5139;visibility:visible;mso-wrap-style:square;v-text-anchor:top" coordsize="5642,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" path="m592,l545,69r-46,69l455,209r-41,71l374,352r-38,73l301,498r-34,74l235,647r-29,75l266,778r61,55l388,887r63,52l514,990r64,50l643,1088r66,47l687,1214r-19,79l651,1373r-15,81l624,1534r-9,81l605,1739r-3,123l549,1880r-105,38l339,1959r-104,44l137,2047r-91,43l,2113r7,77l15,2266r10,77l36,2419r14,76l65,2570r17,76l101,2721r21,74l144,2869r24,73l270,2948r103,3l430,2952r56,l599,2949r84,-3l823,2936r34,74l893,3084r38,72l972,3226r43,70l1060,3364r62,88l1198,3550r10,11l1166,3631r-41,71l1086,3774r-39,73l1010,3921r-36,75l939,4071r-33,77l961,4204r57,54l1076,4312r60,52l1198,4415r59,47l1317,4507r61,44l1439,4593r62,40l1564,4672r43,-32l1691,4576r107,-87l1883,4415r63,-56l2028,4282r40,-39l2141,4278r75,33l2292,4341r76,28l2446,4395r78,23l2584,4435r120,28l2765,4474r8,55l2793,4640r22,110l2840,4860r27,107l2896,5070r92,59l3065,5134r76,3l3218,5139r76,l3370,5137r77,-4l3523,5127r76,-7l3675,5111r75,-11l3775,4994r22,-105l3811,4815r13,-74l3835,4666r10,-74l3854,4518r7,-74l3940,4423r78,-23l4096,4375r77,-28l4249,4317r74,-32l4380,4259r110,-56l4543,4173r43,36l4672,4282r87,70l4849,4420r91,65l5031,4547r46,30l5144,4530r66,-49l5275,4431r64,-53l5402,4324r62,-56l5525,4210r59,-59l5642,4089,4445,3120r-55,51l4333,3220r-59,46l4212,3310r-63,41l4084,3389r-66,36l3950,3457r-131,53l3795,3518r-43,15l3665,3557r-76,18l3515,3588r-94,12l3335,3607r-41,1l3266,3609r-21,l3158,3608r-66,-5l3069,3601r-92,-11l2894,3575r-86,-20l2723,3531r-89,-31l2563,3472r-56,-25l2447,3417r-64,-35l2272,3314r-68,-48l2128,3205r-52,-45l2010,3096r-30,-32l1956,3039r-25,-29l1897,2971r-5,-7l1848,2907r-39,-55l1764,2782r-38,-65l1693,2654r-29,-60l1639,2536r-22,-56l1595,2417r-19,-63l1559,2291r-15,-62l1533,2165r-9,-65l1517,2035r-5,-66l1510,1906r1,-64l1513,1775r5,-67l1529,1624r16,-94l1565,1445r24,-86l1611,1295r25,-65l1662,1169r27,-58l1717,1058r59,-100l592,xe" fillcolor="#004f84" stroked="f">
                  <v:path arrowok="t" o:connecttype="custom" o:connectlocs="455,8233;301,8522;266,8802;514,9014;687,9238;624,9558;549,9904;137,10071;15,10290;65,10594;144,10893;430,10976;823,10960;972,11250;1198,11574;1086,11798;939,12095;1076,12336;1317,12531;1564,12696;1883,12439;2141,12302;2446,12419;2765,12498;2840,12884;3065,13158;3370,13161;3675,13135;3811,12839;3854,12542;4096,12399;4380,12283;4672,12306;5031,12571;5275,12455;5525,12234;4390,11195;4149,11375;3819,11534;3589,11599;3294,11632;3092,11627;2808,11579;2507,11471;2204,11290;1980,11088;1892,10988;1726,10741;1617,10504;1544,10253;1512,9993;1518,9732;1589,9383;1689,9135" o:connectangles="0,0,0,0,0,0,0,0,0,0,0,0,0,0,0,0,0,0,0,0,0,0,0,0,0,0,0,0,0,0,0,0,0,0,0,0,0,0,0,0,0,0,0,0,0,0,0,0,0,0,0,0,0,0"/>
                </v:shape>
                <v:rect id="docshape41" o:spid="_x0000_s1062" style="position:absolute;left:320;top:14764;width:5386;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" stroked="f"/>
                <w10:wrap anchorx="page" anchory="page"/>
              </v:group>
            </w:pict>
          </mc:Fallback>
        </mc:AlternateContent>
      </w:r>
      <w:r w:rsidR="002C5199">
        <w:rPr>
          <w:noProof/>
        </w:rPr>
        <mc:AlternateContent>
          <mc:Choice Requires="wps">
            <w:drawing>
              <wp:anchor distT="0" distB="0" distL="114300" distR="114300" simplePos="0" relativeHeight="251658240" behindDoc="1" locked="0" layoutInCell="1" allowOverlap="1" wp14:anchorId="0D93B762" wp14:editId="194326F4">
                <wp:simplePos x="0" y="0"/>
                <wp:positionH relativeFrom="page">
                  <wp:posOffset>504190</wp:posOffset>
                </wp:positionH>
                <wp:positionV relativeFrom="page">
                  <wp:posOffset>10322560</wp:posOffset>
                </wp:positionV>
                <wp:extent cx="6675120" cy="176530"/>
                <wp:effectExtent l="0" t="0" r="0" b="0"/>
                <wp:wrapNone/>
                <wp:docPr id="197292214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3B7FC" w14:textId="46FF2BEA" w:rsidR="00DA6FB6" w:rsidRDefault="004E55F2">
                            <w:pPr>
                              <w:pStyle w:val="BodyText"/>
                              <w:tabs>
                                <w:tab w:val="left" w:pos="5132"/>
                                <w:tab w:val="left" w:pos="9522"/>
                              </w:tabs>
                              <w:spacing w:before="11"/>
                            </w:pPr>
                            <w:r w:rsidRPr="004E55F2">
                              <w:rPr>
                                <w:position w:val="2"/>
                              </w:rPr>
                              <w:t>How to do business with Dover District Council Version 1.0</w:t>
                            </w:r>
                            <w:r w:rsidR="00BF300F">
                              <w:rPr>
                                <w:position w:val="2"/>
                              </w:rPr>
                              <w:t xml:space="preserve">                                                                </w:t>
                            </w:r>
                            <w:r w:rsidRPr="004E55F2">
                              <w:rPr>
                                <w:position w:val="2"/>
                              </w:rPr>
                              <w:t>October</w:t>
                            </w:r>
                            <w:r w:rsidR="00BF300F">
                              <w:rPr>
                                <w:position w:val="2"/>
                              </w:rPr>
                              <w:t xml:space="preserve"> </w:t>
                            </w:r>
                            <w:r>
                              <w:rPr>
                                <w:position w:val="2"/>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3B762" id="_x0000_t202" coordsize="21600,21600" o:spt="202" path="m,l,21600r21600,l21600,xe">
                <v:stroke joinstyle="miter"/>
                <v:path gradientshapeok="t" o:connecttype="rect"/>
              </v:shapetype>
              <v:shape id="docshape1" o:spid="_x0000_s1026" type="#_x0000_t202" style="position:absolute;left:0;text-align:left;margin-left:39.7pt;margin-top:812.8pt;width:525.6pt;height:1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" filled="f" stroked="f">
                <v:textbox inset="0,0,0,0">
                  <w:txbxContent>
                    <w:p w14:paraId="0D93B7FC" w14:textId="46FF2BEA" w:rsidR="00DA6FB6" w:rsidRDefault="004E55F2">
                      <w:pPr>
                        <w:pStyle w:val="BodyText"/>
                        <w:tabs>
                          <w:tab w:val="left" w:pos="5132"/>
                          <w:tab w:val="left" w:pos="9522"/>
                        </w:tabs>
                        <w:spacing w:before="11"/>
                      </w:pPr>
                      <w:r w:rsidRPr="004E55F2">
                        <w:rPr>
                          <w:position w:val="2"/>
                        </w:rPr>
                        <w:t>How to do business with Dover District Council Version 1.0</w:t>
                      </w:r>
                      <w:r w:rsidR="00BF300F">
                        <w:rPr>
                          <w:position w:val="2"/>
                        </w:rPr>
                        <w:t xml:space="preserve">                                                                </w:t>
                      </w:r>
                      <w:r w:rsidRPr="004E55F2">
                        <w:rPr>
                          <w:position w:val="2"/>
                        </w:rPr>
                        <w:t>October</w:t>
                      </w:r>
                      <w:r w:rsidR="00BF300F">
                        <w:rPr>
                          <w:position w:val="2"/>
                        </w:rPr>
                        <w:t xml:space="preserve"> </w:t>
                      </w:r>
                      <w:r>
                        <w:rPr>
                          <w:position w:val="2"/>
                        </w:rPr>
                        <w:t>2023</w:t>
                      </w:r>
                    </w:p>
                  </w:txbxContent>
                </v:textbox>
                <w10:wrap anchorx="page" anchory="page"/>
              </v:shape>
            </w:pict>
          </mc:Fallback>
        </mc:AlternateContent>
      </w:r>
      <w:r w:rsidR="002C5199">
        <w:rPr>
          <w:color w:val="FFFFFF"/>
          <w:sz w:val="64"/>
        </w:rPr>
        <w:t>Dover</w:t>
      </w:r>
      <w:r w:rsidR="002C5199">
        <w:rPr>
          <w:color w:val="FFFFFF"/>
          <w:spacing w:val="-12"/>
          <w:sz w:val="64"/>
        </w:rPr>
        <w:t xml:space="preserve"> </w:t>
      </w:r>
      <w:r w:rsidR="002C5199">
        <w:rPr>
          <w:color w:val="FFFFFF"/>
          <w:sz w:val="64"/>
        </w:rPr>
        <w:t>District</w:t>
      </w:r>
      <w:r w:rsidR="002C5199">
        <w:rPr>
          <w:color w:val="FFFFFF"/>
          <w:spacing w:val="-11"/>
          <w:sz w:val="64"/>
        </w:rPr>
        <w:t xml:space="preserve"> </w:t>
      </w:r>
      <w:r w:rsidR="002C5199">
        <w:rPr>
          <w:color w:val="FFFFFF"/>
          <w:spacing w:val="-2"/>
          <w:sz w:val="64"/>
        </w:rPr>
        <w:t>Council</w:t>
      </w:r>
    </w:p>
    <w:p w14:paraId="0D93B58F" w14:textId="77777777" w:rsidR="00DA6FB6" w:rsidRDefault="00DA6FB6">
      <w:pPr>
        <w:pStyle w:val="BodyText"/>
        <w:spacing w:before="11"/>
        <w:rPr>
          <w:sz w:val="96"/>
        </w:rPr>
      </w:pPr>
    </w:p>
    <w:p w14:paraId="0D93B590" w14:textId="4085481C" w:rsidR="00DA6FB6" w:rsidRPr="000943D1" w:rsidRDefault="006266C4">
      <w:pPr>
        <w:pStyle w:val="Title"/>
        <w:spacing w:line="199" w:lineRule="auto"/>
        <w:rPr>
          <w:rFonts w:ascii="Montserrat" w:hAnsi="Montserrat"/>
        </w:rPr>
      </w:pPr>
      <w:r>
        <w:rPr>
          <w:rFonts w:ascii="Montserrat" w:hAnsi="Montserrat"/>
          <w:color w:val="FFFFFF"/>
          <w:spacing w:val="-2"/>
        </w:rPr>
        <w:t xml:space="preserve">How to do </w:t>
      </w:r>
      <w:r w:rsidR="00D97022">
        <w:rPr>
          <w:rFonts w:ascii="Montserrat" w:hAnsi="Montserrat"/>
          <w:color w:val="FFFFFF"/>
          <w:spacing w:val="-2"/>
        </w:rPr>
        <w:t>b</w:t>
      </w:r>
      <w:r>
        <w:rPr>
          <w:rFonts w:ascii="Montserrat" w:hAnsi="Montserrat"/>
          <w:color w:val="FFFFFF"/>
          <w:spacing w:val="-2"/>
        </w:rPr>
        <w:t xml:space="preserve">usiness </w:t>
      </w:r>
      <w:r w:rsidR="00D97022">
        <w:rPr>
          <w:rFonts w:ascii="Montserrat" w:hAnsi="Montserrat"/>
          <w:color w:val="FFFFFF"/>
          <w:spacing w:val="-2"/>
        </w:rPr>
        <w:t>w</w:t>
      </w:r>
      <w:r>
        <w:rPr>
          <w:rFonts w:ascii="Montserrat" w:hAnsi="Montserrat"/>
          <w:color w:val="FFFFFF"/>
          <w:spacing w:val="-2"/>
        </w:rPr>
        <w:t>ith Dover District Council</w:t>
      </w:r>
    </w:p>
    <w:p w14:paraId="0D93B591" w14:textId="53A4F075" w:rsidR="00DA6FB6" w:rsidRDefault="006172FC">
      <w:pPr>
        <w:spacing w:before="102"/>
        <w:ind w:left="100"/>
        <w:rPr>
          <w:sz w:val="80"/>
        </w:rPr>
      </w:pPr>
      <w:r>
        <w:rPr>
          <w:noProof/>
        </w:rPr>
        <mc:AlternateContent>
          <mc:Choice Requires="wpg">
            <w:drawing>
              <wp:anchor distT="0" distB="0" distL="114300" distR="114300" simplePos="0" relativeHeight="251658241" behindDoc="1" locked="0" layoutInCell="1" allowOverlap="1" wp14:anchorId="0D93B763" wp14:editId="451614E1">
                <wp:simplePos x="0" y="0"/>
                <wp:positionH relativeFrom="page">
                  <wp:posOffset>1876554</wp:posOffset>
                </wp:positionH>
                <wp:positionV relativeFrom="page">
                  <wp:posOffset>7132792</wp:posOffset>
                </wp:positionV>
                <wp:extent cx="5740400" cy="4660265"/>
                <wp:effectExtent l="0" t="0" r="0" b="0"/>
                <wp:wrapNone/>
                <wp:docPr id="72419630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00" cy="4660265"/>
                          <a:chOff x="2866" y="9780"/>
                          <a:chExt cx="9040" cy="7339"/>
                        </a:xfrm>
                      </wpg:grpSpPr>
                      <wps:wsp>
                        <wps:cNvPr id="622648622" name="docshape3"/>
                        <wps:cNvSpPr>
                          <a:spLocks noChangeArrowheads="1"/>
                        </wps:cNvSpPr>
                        <wps:spPr bwMode="auto">
                          <a:xfrm>
                            <a:off x="6086" y="9809"/>
                            <a:ext cx="5820" cy="5602"/>
                          </a:xfrm>
                          <a:prstGeom prst="rect">
                            <a:avLst/>
                          </a:prstGeom>
                          <a:solidFill>
                            <a:srgbClr val="000000">
                              <a:alpha val="80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23969" name="docshape4"/>
                        <wps:cNvSpPr>
                          <a:spLocks/>
                        </wps:cNvSpPr>
                        <wps:spPr bwMode="auto">
                          <a:xfrm>
                            <a:off x="6042" y="9779"/>
                            <a:ext cx="5645" cy="5395"/>
                          </a:xfrm>
                          <a:custGeom>
                            <a:avLst/>
                            <a:gdLst>
                              <a:gd name="T0" fmla="+- 0 8216 6042"/>
                              <a:gd name="T1" fmla="*/ T0 w 5645"/>
                              <a:gd name="T2" fmla="+- 0 9787 9780"/>
                              <a:gd name="T3" fmla="*/ 9787 h 5395"/>
                              <a:gd name="T4" fmla="+- 0 7961 6042"/>
                              <a:gd name="T5" fmla="*/ T4 w 5645"/>
                              <a:gd name="T6" fmla="+- 0 9909 9780"/>
                              <a:gd name="T7" fmla="*/ 9909 h 5395"/>
                              <a:gd name="T8" fmla="+- 0 7902 6042"/>
                              <a:gd name="T9" fmla="*/ T8 w 5645"/>
                              <a:gd name="T10" fmla="+- 0 10429 9780"/>
                              <a:gd name="T11" fmla="*/ 10429 h 5395"/>
                              <a:gd name="T12" fmla="+- 0 7872 6042"/>
                              <a:gd name="T13" fmla="*/ T12 w 5645"/>
                              <a:gd name="T14" fmla="+- 0 10651 9780"/>
                              <a:gd name="T15" fmla="*/ 10651 h 5395"/>
                              <a:gd name="T16" fmla="+- 0 7550 6042"/>
                              <a:gd name="T17" fmla="*/ T16 w 5645"/>
                              <a:gd name="T18" fmla="+- 0 10797 9780"/>
                              <a:gd name="T19" fmla="*/ 10797 h 5395"/>
                              <a:gd name="T20" fmla="+- 0 7249 6042"/>
                              <a:gd name="T21" fmla="*/ T20 w 5645"/>
                              <a:gd name="T22" fmla="+- 0 10925 9780"/>
                              <a:gd name="T23" fmla="*/ 10925 h 5395"/>
                              <a:gd name="T24" fmla="+- 0 6995 6042"/>
                              <a:gd name="T25" fmla="*/ T24 w 5645"/>
                              <a:gd name="T26" fmla="+- 0 10802 9780"/>
                              <a:gd name="T27" fmla="*/ 10802 h 5395"/>
                              <a:gd name="T28" fmla="+- 0 6735 6042"/>
                              <a:gd name="T29" fmla="*/ T28 w 5645"/>
                              <a:gd name="T30" fmla="+- 0 10603 9780"/>
                              <a:gd name="T31" fmla="*/ 10603 h 5395"/>
                              <a:gd name="T32" fmla="+- 0 6469 6042"/>
                              <a:gd name="T33" fmla="*/ T32 w 5645"/>
                              <a:gd name="T34" fmla="+- 0 10696 9780"/>
                              <a:gd name="T35" fmla="*/ 10696 h 5395"/>
                              <a:gd name="T36" fmla="+- 0 6218 6042"/>
                              <a:gd name="T37" fmla="*/ T36 w 5645"/>
                              <a:gd name="T38" fmla="+- 0 10907 9780"/>
                              <a:gd name="T39" fmla="*/ 10907 h 5395"/>
                              <a:gd name="T40" fmla="+- 0 7225 6042"/>
                              <a:gd name="T41" fmla="*/ T40 w 5645"/>
                              <a:gd name="T42" fmla="+- 0 12043 9780"/>
                              <a:gd name="T43" fmla="*/ 12043 h 5395"/>
                              <a:gd name="T44" fmla="+- 0 7408 6042"/>
                              <a:gd name="T45" fmla="*/ T44 w 5645"/>
                              <a:gd name="T46" fmla="+- 0 11888 9780"/>
                              <a:gd name="T47" fmla="*/ 11888 h 5395"/>
                              <a:gd name="T48" fmla="+- 0 7658 6042"/>
                              <a:gd name="T49" fmla="*/ T48 w 5645"/>
                              <a:gd name="T50" fmla="+- 0 11735 9780"/>
                              <a:gd name="T51" fmla="*/ 11735 h 5395"/>
                              <a:gd name="T52" fmla="+- 0 7970 6042"/>
                              <a:gd name="T53" fmla="*/ T52 w 5645"/>
                              <a:gd name="T54" fmla="+- 0 11616 9780"/>
                              <a:gd name="T55" fmla="*/ 11616 h 5395"/>
                              <a:gd name="T56" fmla="+- 0 8225 6042"/>
                              <a:gd name="T57" fmla="*/ T56 w 5645"/>
                              <a:gd name="T58" fmla="+- 0 11566 9780"/>
                              <a:gd name="T59" fmla="*/ 11566 h 5395"/>
                              <a:gd name="T60" fmla="+- 0 8484 6042"/>
                              <a:gd name="T61" fmla="*/ T60 w 5645"/>
                              <a:gd name="T62" fmla="+- 0 11554 9780"/>
                              <a:gd name="T63" fmla="*/ 11554 h 5395"/>
                              <a:gd name="T64" fmla="+- 0 8740 6042"/>
                              <a:gd name="T65" fmla="*/ T64 w 5645"/>
                              <a:gd name="T66" fmla="+- 0 11581 9780"/>
                              <a:gd name="T67" fmla="*/ 11581 h 5395"/>
                              <a:gd name="T68" fmla="+- 0 9007 6042"/>
                              <a:gd name="T69" fmla="*/ T68 w 5645"/>
                              <a:gd name="T70" fmla="+- 0 11652 9780"/>
                              <a:gd name="T71" fmla="*/ 11652 h 5395"/>
                              <a:gd name="T72" fmla="+- 0 9220 6042"/>
                              <a:gd name="T73" fmla="*/ T72 w 5645"/>
                              <a:gd name="T74" fmla="+- 0 11743 9780"/>
                              <a:gd name="T75" fmla="*/ 11743 h 5395"/>
                              <a:gd name="T76" fmla="+- 0 9432 6042"/>
                              <a:gd name="T77" fmla="*/ T76 w 5645"/>
                              <a:gd name="T78" fmla="+- 0 11873 9780"/>
                              <a:gd name="T79" fmla="*/ 11873 h 5395"/>
                              <a:gd name="T80" fmla="+- 0 9687 6042"/>
                              <a:gd name="T81" fmla="*/ T80 w 5645"/>
                              <a:gd name="T82" fmla="+- 0 12093 9780"/>
                              <a:gd name="T83" fmla="*/ 12093 h 5395"/>
                              <a:gd name="T84" fmla="+- 0 9890 6042"/>
                              <a:gd name="T85" fmla="*/ T84 w 5645"/>
                              <a:gd name="T86" fmla="+- 0 12354 9780"/>
                              <a:gd name="T87" fmla="*/ 12354 h 5395"/>
                              <a:gd name="T88" fmla="+- 0 10049 6042"/>
                              <a:gd name="T89" fmla="*/ T88 w 5645"/>
                              <a:gd name="T90" fmla="+- 0 12671 9780"/>
                              <a:gd name="T91" fmla="*/ 12671 h 5395"/>
                              <a:gd name="T92" fmla="+- 0 10124 6042"/>
                              <a:gd name="T93" fmla="*/ T92 w 5645"/>
                              <a:gd name="T94" fmla="+- 0 12929 9780"/>
                              <a:gd name="T95" fmla="*/ 12929 h 5395"/>
                              <a:gd name="T96" fmla="+- 0 10140 6042"/>
                              <a:gd name="T97" fmla="*/ T96 w 5645"/>
                              <a:gd name="T98" fmla="+- 0 13017 9780"/>
                              <a:gd name="T99" fmla="*/ 13017 h 5395"/>
                              <a:gd name="T100" fmla="+- 0 10160 6042"/>
                              <a:gd name="T101" fmla="*/ T100 w 5645"/>
                              <a:gd name="T102" fmla="+- 0 13350 9780"/>
                              <a:gd name="T103" fmla="*/ 13350 h 5395"/>
                              <a:gd name="T104" fmla="+- 0 10132 6042"/>
                              <a:gd name="T105" fmla="*/ T104 w 5645"/>
                              <a:gd name="T106" fmla="+- 0 13603 9780"/>
                              <a:gd name="T107" fmla="*/ 13603 h 5395"/>
                              <a:gd name="T108" fmla="+- 0 10032 6042"/>
                              <a:gd name="T109" fmla="*/ T108 w 5645"/>
                              <a:gd name="T110" fmla="+- 0 13937 9780"/>
                              <a:gd name="T111" fmla="*/ 13937 h 5395"/>
                              <a:gd name="T112" fmla="+- 0 9895 6042"/>
                              <a:gd name="T113" fmla="*/ T112 w 5645"/>
                              <a:gd name="T114" fmla="+- 0 14205 9780"/>
                              <a:gd name="T115" fmla="*/ 14205 h 5395"/>
                              <a:gd name="T116" fmla="+- 0 11230 6042"/>
                              <a:gd name="T117" fmla="*/ T116 w 5645"/>
                              <a:gd name="T118" fmla="+- 0 14962 9780"/>
                              <a:gd name="T119" fmla="*/ 14962 h 5395"/>
                              <a:gd name="T120" fmla="+- 0 11386 6042"/>
                              <a:gd name="T121" fmla="*/ T120 w 5645"/>
                              <a:gd name="T122" fmla="+- 0 14670 9780"/>
                              <a:gd name="T123" fmla="*/ 14670 h 5395"/>
                              <a:gd name="T124" fmla="+- 0 11333 6042"/>
                              <a:gd name="T125" fmla="*/ T124 w 5645"/>
                              <a:gd name="T126" fmla="+- 0 14405 9780"/>
                              <a:gd name="T127" fmla="*/ 14405 h 5395"/>
                              <a:gd name="T128" fmla="+- 0 10990 6042"/>
                              <a:gd name="T129" fmla="*/ T128 w 5645"/>
                              <a:gd name="T130" fmla="+- 0 14115 9780"/>
                              <a:gd name="T131" fmla="*/ 14115 h 5395"/>
                              <a:gd name="T132" fmla="+- 0 11009 6042"/>
                              <a:gd name="T133" fmla="*/ T132 w 5645"/>
                              <a:gd name="T134" fmla="+- 0 13843 9780"/>
                              <a:gd name="T135" fmla="*/ 13843 h 5395"/>
                              <a:gd name="T136" fmla="+- 0 11058 6042"/>
                              <a:gd name="T137" fmla="*/ T136 w 5645"/>
                              <a:gd name="T138" fmla="+- 0 13521 9780"/>
                              <a:gd name="T139" fmla="*/ 13521 h 5395"/>
                              <a:gd name="T140" fmla="+- 0 11210 6042"/>
                              <a:gd name="T141" fmla="*/ T140 w 5645"/>
                              <a:gd name="T142" fmla="+- 0 13311 9780"/>
                              <a:gd name="T143" fmla="*/ 13311 h 5395"/>
                              <a:gd name="T144" fmla="+- 0 11490 6042"/>
                              <a:gd name="T145" fmla="*/ T144 w 5645"/>
                              <a:gd name="T146" fmla="+- 0 13203 9780"/>
                              <a:gd name="T147" fmla="*/ 13203 h 5395"/>
                              <a:gd name="T148" fmla="+- 0 11675 6042"/>
                              <a:gd name="T149" fmla="*/ T148 w 5645"/>
                              <a:gd name="T150" fmla="+- 0 12961 9780"/>
                              <a:gd name="T151" fmla="*/ 12961 h 5395"/>
                              <a:gd name="T152" fmla="+- 0 11630 6042"/>
                              <a:gd name="T153" fmla="*/ T152 w 5645"/>
                              <a:gd name="T154" fmla="+- 0 12659 9780"/>
                              <a:gd name="T155" fmla="*/ 12659 h 5395"/>
                              <a:gd name="T156" fmla="+- 0 11557 6042"/>
                              <a:gd name="T157" fmla="*/ T156 w 5645"/>
                              <a:gd name="T158" fmla="+- 0 12362 9780"/>
                              <a:gd name="T159" fmla="*/ 12362 h 5395"/>
                              <a:gd name="T160" fmla="+- 0 11207 6042"/>
                              <a:gd name="T161" fmla="*/ T160 w 5645"/>
                              <a:gd name="T162" fmla="+- 0 12272 9780"/>
                              <a:gd name="T163" fmla="*/ 12272 h 5395"/>
                              <a:gd name="T164" fmla="+- 0 10981 6042"/>
                              <a:gd name="T165" fmla="*/ T164 w 5645"/>
                              <a:gd name="T166" fmla="+- 0 12274 9780"/>
                              <a:gd name="T167" fmla="*/ 12274 h 5395"/>
                              <a:gd name="T168" fmla="+- 0 10794 6042"/>
                              <a:gd name="T169" fmla="*/ T168 w 5645"/>
                              <a:gd name="T170" fmla="+- 0 12110 9780"/>
                              <a:gd name="T171" fmla="*/ 12110 h 5395"/>
                              <a:gd name="T172" fmla="+- 0 10642 6042"/>
                              <a:gd name="T173" fmla="*/ T172 w 5645"/>
                              <a:gd name="T174" fmla="+- 0 11844 9780"/>
                              <a:gd name="T175" fmla="*/ 11844 h 5395"/>
                              <a:gd name="T176" fmla="+- 0 10529 6042"/>
                              <a:gd name="T177" fmla="*/ T176 w 5645"/>
                              <a:gd name="T178" fmla="+- 0 11598 9780"/>
                              <a:gd name="T179" fmla="*/ 11598 h 5395"/>
                              <a:gd name="T180" fmla="+- 0 10723 6042"/>
                              <a:gd name="T181" fmla="*/ T180 w 5645"/>
                              <a:gd name="T182" fmla="+- 0 11255 9780"/>
                              <a:gd name="T183" fmla="*/ 11255 h 5395"/>
                              <a:gd name="T184" fmla="+- 0 10710 6042"/>
                              <a:gd name="T185" fmla="*/ T184 w 5645"/>
                              <a:gd name="T186" fmla="+- 0 10958 9780"/>
                              <a:gd name="T187" fmla="*/ 10958 h 5395"/>
                              <a:gd name="T188" fmla="+- 0 10486 6042"/>
                              <a:gd name="T189" fmla="*/ T188 w 5645"/>
                              <a:gd name="T190" fmla="+- 0 10759 9780"/>
                              <a:gd name="T191" fmla="*/ 10759 h 5395"/>
                              <a:gd name="T192" fmla="+- 0 10230 6042"/>
                              <a:gd name="T193" fmla="*/ T192 w 5645"/>
                              <a:gd name="T194" fmla="+- 0 10571 9780"/>
                              <a:gd name="T195" fmla="*/ 10571 h 5395"/>
                              <a:gd name="T196" fmla="+- 0 9964 6042"/>
                              <a:gd name="T197" fmla="*/ T196 w 5645"/>
                              <a:gd name="T198" fmla="+- 0 10678 9780"/>
                              <a:gd name="T199" fmla="*/ 10678 h 5395"/>
                              <a:gd name="T200" fmla="+- 0 9713 6042"/>
                              <a:gd name="T201" fmla="*/ T200 w 5645"/>
                              <a:gd name="T202" fmla="+- 0 10891 9780"/>
                              <a:gd name="T203" fmla="*/ 10891 h 5395"/>
                              <a:gd name="T204" fmla="+- 0 9430 6042"/>
                              <a:gd name="T205" fmla="*/ T204 w 5645"/>
                              <a:gd name="T206" fmla="+- 0 10842 9780"/>
                              <a:gd name="T207" fmla="*/ 10842 h 5395"/>
                              <a:gd name="T208" fmla="+- 0 9121 6042"/>
                              <a:gd name="T209" fmla="*/ T208 w 5645"/>
                              <a:gd name="T210" fmla="+- 0 10737 9780"/>
                              <a:gd name="T211" fmla="*/ 10737 h 5395"/>
                              <a:gd name="T212" fmla="+- 0 8942 6042"/>
                              <a:gd name="T213" fmla="*/ T212 w 5645"/>
                              <a:gd name="T214" fmla="+- 0 10561 9780"/>
                              <a:gd name="T215" fmla="*/ 10561 h 5395"/>
                              <a:gd name="T216" fmla="+- 0 8899 6042"/>
                              <a:gd name="T217" fmla="*/ T216 w 5645"/>
                              <a:gd name="T218" fmla="+- 0 10141 9780"/>
                              <a:gd name="T219" fmla="*/ 10141 h 5395"/>
                              <a:gd name="T220" fmla="+- 0 8755 6042"/>
                              <a:gd name="T221" fmla="*/ T220 w 5645"/>
                              <a:gd name="T222" fmla="+- 0 9795 9780"/>
                              <a:gd name="T223" fmla="*/ 9795 h 5395"/>
                              <a:gd name="T224" fmla="+- 0 8447 6042"/>
                              <a:gd name="T225" fmla="*/ T224 w 5645"/>
                              <a:gd name="T226" fmla="+- 0 9780 9780"/>
                              <a:gd name="T227" fmla="*/ 9780 h 5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645" h="5395">
                                <a:moveTo>
                                  <a:pt x="2405" y="0"/>
                                </a:moveTo>
                                <a:lnTo>
                                  <a:pt x="2328" y="0"/>
                                </a:lnTo>
                                <a:lnTo>
                                  <a:pt x="2251" y="3"/>
                                </a:lnTo>
                                <a:lnTo>
                                  <a:pt x="2174" y="7"/>
                                </a:lnTo>
                                <a:lnTo>
                                  <a:pt x="2097" y="13"/>
                                </a:lnTo>
                                <a:lnTo>
                                  <a:pt x="2020" y="21"/>
                                </a:lnTo>
                                <a:lnTo>
                                  <a:pt x="1944" y="31"/>
                                </a:lnTo>
                                <a:lnTo>
                                  <a:pt x="1919" y="129"/>
                                </a:lnTo>
                                <a:lnTo>
                                  <a:pt x="1896" y="227"/>
                                </a:lnTo>
                                <a:lnTo>
                                  <a:pt x="1881" y="368"/>
                                </a:lnTo>
                                <a:lnTo>
                                  <a:pt x="1867" y="565"/>
                                </a:lnTo>
                                <a:lnTo>
                                  <a:pt x="1860" y="649"/>
                                </a:lnTo>
                                <a:lnTo>
                                  <a:pt x="1854" y="705"/>
                                </a:lnTo>
                                <a:lnTo>
                                  <a:pt x="1845" y="760"/>
                                </a:lnTo>
                                <a:lnTo>
                                  <a:pt x="1837" y="816"/>
                                </a:lnTo>
                                <a:lnTo>
                                  <a:pt x="1830" y="871"/>
                                </a:lnTo>
                                <a:lnTo>
                                  <a:pt x="1823" y="927"/>
                                </a:lnTo>
                                <a:lnTo>
                                  <a:pt x="1733" y="948"/>
                                </a:lnTo>
                                <a:lnTo>
                                  <a:pt x="1585" y="991"/>
                                </a:lnTo>
                                <a:lnTo>
                                  <a:pt x="1508" y="1017"/>
                                </a:lnTo>
                                <a:lnTo>
                                  <a:pt x="1431" y="1045"/>
                                </a:lnTo>
                                <a:lnTo>
                                  <a:pt x="1355" y="1076"/>
                                </a:lnTo>
                                <a:lnTo>
                                  <a:pt x="1281" y="1109"/>
                                </a:lnTo>
                                <a:lnTo>
                                  <a:pt x="1207" y="1145"/>
                                </a:lnTo>
                                <a:lnTo>
                                  <a:pt x="1135" y="1182"/>
                                </a:lnTo>
                                <a:lnTo>
                                  <a:pt x="1075" y="1128"/>
                                </a:lnTo>
                                <a:lnTo>
                                  <a:pt x="1014" y="1075"/>
                                </a:lnTo>
                                <a:lnTo>
                                  <a:pt x="953" y="1022"/>
                                </a:lnTo>
                                <a:lnTo>
                                  <a:pt x="889" y="971"/>
                                </a:lnTo>
                                <a:lnTo>
                                  <a:pt x="825" y="921"/>
                                </a:lnTo>
                                <a:lnTo>
                                  <a:pt x="760" y="872"/>
                                </a:lnTo>
                                <a:lnTo>
                                  <a:pt x="693" y="823"/>
                                </a:lnTo>
                                <a:lnTo>
                                  <a:pt x="626" y="776"/>
                                </a:lnTo>
                                <a:lnTo>
                                  <a:pt x="558" y="821"/>
                                </a:lnTo>
                                <a:lnTo>
                                  <a:pt x="492" y="868"/>
                                </a:lnTo>
                                <a:lnTo>
                                  <a:pt x="427" y="916"/>
                                </a:lnTo>
                                <a:lnTo>
                                  <a:pt x="362" y="966"/>
                                </a:lnTo>
                                <a:lnTo>
                                  <a:pt x="299" y="1018"/>
                                </a:lnTo>
                                <a:lnTo>
                                  <a:pt x="237" y="1072"/>
                                </a:lnTo>
                                <a:lnTo>
                                  <a:pt x="176" y="1127"/>
                                </a:lnTo>
                                <a:lnTo>
                                  <a:pt x="116" y="1185"/>
                                </a:lnTo>
                                <a:lnTo>
                                  <a:pt x="57" y="1244"/>
                                </a:lnTo>
                                <a:lnTo>
                                  <a:pt x="0" y="1305"/>
                                </a:lnTo>
                                <a:lnTo>
                                  <a:pt x="1183" y="2263"/>
                                </a:lnTo>
                                <a:lnTo>
                                  <a:pt x="1225" y="2223"/>
                                </a:lnTo>
                                <a:lnTo>
                                  <a:pt x="1247" y="2203"/>
                                </a:lnTo>
                                <a:lnTo>
                                  <a:pt x="1315" y="2146"/>
                                </a:lnTo>
                                <a:lnTo>
                                  <a:pt x="1366" y="2108"/>
                                </a:lnTo>
                                <a:lnTo>
                                  <a:pt x="1420" y="2070"/>
                                </a:lnTo>
                                <a:lnTo>
                                  <a:pt x="1478" y="2032"/>
                                </a:lnTo>
                                <a:lnTo>
                                  <a:pt x="1536" y="1997"/>
                                </a:lnTo>
                                <a:lnTo>
                                  <a:pt x="1616" y="1955"/>
                                </a:lnTo>
                                <a:lnTo>
                                  <a:pt x="1695" y="1918"/>
                                </a:lnTo>
                                <a:lnTo>
                                  <a:pt x="1774" y="1886"/>
                                </a:lnTo>
                                <a:lnTo>
                                  <a:pt x="1863" y="1855"/>
                                </a:lnTo>
                                <a:lnTo>
                                  <a:pt x="1928" y="1836"/>
                                </a:lnTo>
                                <a:lnTo>
                                  <a:pt x="1992" y="1820"/>
                                </a:lnTo>
                                <a:lnTo>
                                  <a:pt x="2056" y="1806"/>
                                </a:lnTo>
                                <a:lnTo>
                                  <a:pt x="2117" y="1794"/>
                                </a:lnTo>
                                <a:lnTo>
                                  <a:pt x="2183" y="1786"/>
                                </a:lnTo>
                                <a:lnTo>
                                  <a:pt x="2248" y="1779"/>
                                </a:lnTo>
                                <a:lnTo>
                                  <a:pt x="2313" y="1775"/>
                                </a:lnTo>
                                <a:lnTo>
                                  <a:pt x="2378" y="1773"/>
                                </a:lnTo>
                                <a:lnTo>
                                  <a:pt x="2442" y="1774"/>
                                </a:lnTo>
                                <a:lnTo>
                                  <a:pt x="2507" y="1777"/>
                                </a:lnTo>
                                <a:lnTo>
                                  <a:pt x="2573" y="1783"/>
                                </a:lnTo>
                                <a:lnTo>
                                  <a:pt x="2639" y="1791"/>
                                </a:lnTo>
                                <a:lnTo>
                                  <a:pt x="2698" y="1801"/>
                                </a:lnTo>
                                <a:lnTo>
                                  <a:pt x="2760" y="1814"/>
                                </a:lnTo>
                                <a:lnTo>
                                  <a:pt x="2825" y="1830"/>
                                </a:lnTo>
                                <a:lnTo>
                                  <a:pt x="2894" y="1849"/>
                                </a:lnTo>
                                <a:lnTo>
                                  <a:pt x="2965" y="1872"/>
                                </a:lnTo>
                                <a:lnTo>
                                  <a:pt x="3042" y="1902"/>
                                </a:lnTo>
                                <a:lnTo>
                                  <a:pt x="3104" y="1928"/>
                                </a:lnTo>
                                <a:lnTo>
                                  <a:pt x="3169" y="1960"/>
                                </a:lnTo>
                                <a:lnTo>
                                  <a:pt x="3178" y="1963"/>
                                </a:lnTo>
                                <a:lnTo>
                                  <a:pt x="3222" y="1988"/>
                                </a:lnTo>
                                <a:lnTo>
                                  <a:pt x="3257" y="2007"/>
                                </a:lnTo>
                                <a:lnTo>
                                  <a:pt x="3285" y="2025"/>
                                </a:lnTo>
                                <a:lnTo>
                                  <a:pt x="3390" y="2093"/>
                                </a:lnTo>
                                <a:lnTo>
                                  <a:pt x="3454" y="2140"/>
                                </a:lnTo>
                                <a:lnTo>
                                  <a:pt x="3512" y="2188"/>
                                </a:lnTo>
                                <a:lnTo>
                                  <a:pt x="3591" y="2259"/>
                                </a:lnTo>
                                <a:lnTo>
                                  <a:pt x="3645" y="2313"/>
                                </a:lnTo>
                                <a:lnTo>
                                  <a:pt x="3728" y="2408"/>
                                </a:lnTo>
                                <a:lnTo>
                                  <a:pt x="3770" y="2460"/>
                                </a:lnTo>
                                <a:lnTo>
                                  <a:pt x="3806" y="2510"/>
                                </a:lnTo>
                                <a:lnTo>
                                  <a:pt x="3848" y="2574"/>
                                </a:lnTo>
                                <a:lnTo>
                                  <a:pt x="3897" y="2655"/>
                                </a:lnTo>
                                <a:lnTo>
                                  <a:pt x="3938" y="2733"/>
                                </a:lnTo>
                                <a:lnTo>
                                  <a:pt x="3971" y="2803"/>
                                </a:lnTo>
                                <a:lnTo>
                                  <a:pt x="4007" y="2891"/>
                                </a:lnTo>
                                <a:lnTo>
                                  <a:pt x="4038" y="2979"/>
                                </a:lnTo>
                                <a:lnTo>
                                  <a:pt x="4044" y="3001"/>
                                </a:lnTo>
                                <a:lnTo>
                                  <a:pt x="4062" y="3064"/>
                                </a:lnTo>
                                <a:lnTo>
                                  <a:pt x="4082" y="3149"/>
                                </a:lnTo>
                                <a:lnTo>
                                  <a:pt x="4086" y="3169"/>
                                </a:lnTo>
                                <a:lnTo>
                                  <a:pt x="4091" y="3198"/>
                                </a:lnTo>
                                <a:lnTo>
                                  <a:pt x="4095" y="3217"/>
                                </a:lnTo>
                                <a:lnTo>
                                  <a:pt x="4098" y="3237"/>
                                </a:lnTo>
                                <a:lnTo>
                                  <a:pt x="4110" y="3323"/>
                                </a:lnTo>
                                <a:lnTo>
                                  <a:pt x="4117" y="3417"/>
                                </a:lnTo>
                                <a:lnTo>
                                  <a:pt x="4120" y="3493"/>
                                </a:lnTo>
                                <a:lnTo>
                                  <a:pt x="4118" y="3570"/>
                                </a:lnTo>
                                <a:lnTo>
                                  <a:pt x="4113" y="3661"/>
                                </a:lnTo>
                                <a:lnTo>
                                  <a:pt x="4107" y="3706"/>
                                </a:lnTo>
                                <a:lnTo>
                                  <a:pt x="4104" y="3731"/>
                                </a:lnTo>
                                <a:lnTo>
                                  <a:pt x="4090" y="3823"/>
                                </a:lnTo>
                                <a:lnTo>
                                  <a:pt x="4062" y="3943"/>
                                </a:lnTo>
                                <a:lnTo>
                                  <a:pt x="4041" y="4016"/>
                                </a:lnTo>
                                <a:lnTo>
                                  <a:pt x="4017" y="4087"/>
                                </a:lnTo>
                                <a:lnTo>
                                  <a:pt x="3990" y="4157"/>
                                </a:lnTo>
                                <a:lnTo>
                                  <a:pt x="3960" y="4226"/>
                                </a:lnTo>
                                <a:lnTo>
                                  <a:pt x="3927" y="4294"/>
                                </a:lnTo>
                                <a:lnTo>
                                  <a:pt x="3892" y="4360"/>
                                </a:lnTo>
                                <a:lnTo>
                                  <a:pt x="3853" y="4425"/>
                                </a:lnTo>
                                <a:lnTo>
                                  <a:pt x="5050" y="5394"/>
                                </a:lnTo>
                                <a:lnTo>
                                  <a:pt x="5098" y="5324"/>
                                </a:lnTo>
                                <a:lnTo>
                                  <a:pt x="5144" y="5254"/>
                                </a:lnTo>
                                <a:lnTo>
                                  <a:pt x="5188" y="5182"/>
                                </a:lnTo>
                                <a:lnTo>
                                  <a:pt x="5230" y="5110"/>
                                </a:lnTo>
                                <a:lnTo>
                                  <a:pt x="5270" y="5038"/>
                                </a:lnTo>
                                <a:lnTo>
                                  <a:pt x="5308" y="4964"/>
                                </a:lnTo>
                                <a:lnTo>
                                  <a:pt x="5344" y="4890"/>
                                </a:lnTo>
                                <a:lnTo>
                                  <a:pt x="5378" y="4815"/>
                                </a:lnTo>
                                <a:lnTo>
                                  <a:pt x="5410" y="4740"/>
                                </a:lnTo>
                                <a:lnTo>
                                  <a:pt x="5371" y="4701"/>
                                </a:lnTo>
                                <a:lnTo>
                                  <a:pt x="5291" y="4625"/>
                                </a:lnTo>
                                <a:lnTo>
                                  <a:pt x="5208" y="4550"/>
                                </a:lnTo>
                                <a:lnTo>
                                  <a:pt x="5123" y="4476"/>
                                </a:lnTo>
                                <a:lnTo>
                                  <a:pt x="5036" y="4404"/>
                                </a:lnTo>
                                <a:lnTo>
                                  <a:pt x="4948" y="4335"/>
                                </a:lnTo>
                                <a:lnTo>
                                  <a:pt x="4903" y="4302"/>
                                </a:lnTo>
                                <a:lnTo>
                                  <a:pt x="4922" y="4243"/>
                                </a:lnTo>
                                <a:lnTo>
                                  <a:pt x="4954" y="4124"/>
                                </a:lnTo>
                                <a:lnTo>
                                  <a:pt x="4967" y="4063"/>
                                </a:lnTo>
                                <a:lnTo>
                                  <a:pt x="4983" y="3983"/>
                                </a:lnTo>
                                <a:lnTo>
                                  <a:pt x="4997" y="3903"/>
                                </a:lnTo>
                                <a:lnTo>
                                  <a:pt x="5008" y="3822"/>
                                </a:lnTo>
                                <a:lnTo>
                                  <a:pt x="5016" y="3741"/>
                                </a:lnTo>
                                <a:lnTo>
                                  <a:pt x="5023" y="3660"/>
                                </a:lnTo>
                                <a:lnTo>
                                  <a:pt x="5026" y="3578"/>
                                </a:lnTo>
                                <a:lnTo>
                                  <a:pt x="5097" y="3555"/>
                                </a:lnTo>
                                <a:lnTo>
                                  <a:pt x="5168" y="3531"/>
                                </a:lnTo>
                                <a:lnTo>
                                  <a:pt x="5239" y="3506"/>
                                </a:lnTo>
                                <a:lnTo>
                                  <a:pt x="5309" y="3480"/>
                                </a:lnTo>
                                <a:lnTo>
                                  <a:pt x="5379" y="3452"/>
                                </a:lnTo>
                                <a:lnTo>
                                  <a:pt x="5448" y="3423"/>
                                </a:lnTo>
                                <a:lnTo>
                                  <a:pt x="5547" y="3379"/>
                                </a:lnTo>
                                <a:lnTo>
                                  <a:pt x="5645" y="3333"/>
                                </a:lnTo>
                                <a:lnTo>
                                  <a:pt x="5640" y="3257"/>
                                </a:lnTo>
                                <a:lnTo>
                                  <a:pt x="5633" y="3181"/>
                                </a:lnTo>
                                <a:lnTo>
                                  <a:pt x="5624" y="3105"/>
                                </a:lnTo>
                                <a:lnTo>
                                  <a:pt x="5614" y="3029"/>
                                </a:lnTo>
                                <a:lnTo>
                                  <a:pt x="5602" y="2954"/>
                                </a:lnTo>
                                <a:lnTo>
                                  <a:pt x="5588" y="2879"/>
                                </a:lnTo>
                                <a:lnTo>
                                  <a:pt x="5572" y="2804"/>
                                </a:lnTo>
                                <a:lnTo>
                                  <a:pt x="5555" y="2730"/>
                                </a:lnTo>
                                <a:lnTo>
                                  <a:pt x="5536" y="2655"/>
                                </a:lnTo>
                                <a:lnTo>
                                  <a:pt x="5515" y="2582"/>
                                </a:lnTo>
                                <a:lnTo>
                                  <a:pt x="5493" y="2508"/>
                                </a:lnTo>
                                <a:lnTo>
                                  <a:pt x="5385" y="2500"/>
                                </a:lnTo>
                                <a:lnTo>
                                  <a:pt x="5278" y="2495"/>
                                </a:lnTo>
                                <a:lnTo>
                                  <a:pt x="5165" y="2492"/>
                                </a:lnTo>
                                <a:lnTo>
                                  <a:pt x="5108" y="2491"/>
                                </a:lnTo>
                                <a:lnTo>
                                  <a:pt x="5052" y="2491"/>
                                </a:lnTo>
                                <a:lnTo>
                                  <a:pt x="4996" y="2492"/>
                                </a:lnTo>
                                <a:lnTo>
                                  <a:pt x="4939" y="2494"/>
                                </a:lnTo>
                                <a:lnTo>
                                  <a:pt x="4883" y="2496"/>
                                </a:lnTo>
                                <a:lnTo>
                                  <a:pt x="4828" y="2499"/>
                                </a:lnTo>
                                <a:lnTo>
                                  <a:pt x="4804" y="2442"/>
                                </a:lnTo>
                                <a:lnTo>
                                  <a:pt x="4752" y="2330"/>
                                </a:lnTo>
                                <a:lnTo>
                                  <a:pt x="4723" y="2276"/>
                                </a:lnTo>
                                <a:lnTo>
                                  <a:pt x="4684" y="2204"/>
                                </a:lnTo>
                                <a:lnTo>
                                  <a:pt x="4643" y="2133"/>
                                </a:lnTo>
                                <a:lnTo>
                                  <a:pt x="4600" y="2064"/>
                                </a:lnTo>
                                <a:lnTo>
                                  <a:pt x="4554" y="1997"/>
                                </a:lnTo>
                                <a:lnTo>
                                  <a:pt x="4507" y="1930"/>
                                </a:lnTo>
                                <a:lnTo>
                                  <a:pt x="4457" y="1865"/>
                                </a:lnTo>
                                <a:lnTo>
                                  <a:pt x="4487" y="1818"/>
                                </a:lnTo>
                                <a:lnTo>
                                  <a:pt x="4545" y="1723"/>
                                </a:lnTo>
                                <a:lnTo>
                                  <a:pt x="4587" y="1649"/>
                                </a:lnTo>
                                <a:lnTo>
                                  <a:pt x="4642" y="1550"/>
                                </a:lnTo>
                                <a:lnTo>
                                  <a:pt x="4681" y="1475"/>
                                </a:lnTo>
                                <a:lnTo>
                                  <a:pt x="4727" y="1380"/>
                                </a:lnTo>
                                <a:lnTo>
                                  <a:pt x="4772" y="1284"/>
                                </a:lnTo>
                                <a:lnTo>
                                  <a:pt x="4721" y="1230"/>
                                </a:lnTo>
                                <a:lnTo>
                                  <a:pt x="4668" y="1178"/>
                                </a:lnTo>
                                <a:lnTo>
                                  <a:pt x="4614" y="1127"/>
                                </a:lnTo>
                                <a:lnTo>
                                  <a:pt x="4559" y="1076"/>
                                </a:lnTo>
                                <a:lnTo>
                                  <a:pt x="4502" y="1027"/>
                                </a:lnTo>
                                <a:lnTo>
                                  <a:pt x="4444" y="979"/>
                                </a:lnTo>
                                <a:lnTo>
                                  <a:pt x="4382" y="929"/>
                                </a:lnTo>
                                <a:lnTo>
                                  <a:pt x="4318" y="881"/>
                                </a:lnTo>
                                <a:lnTo>
                                  <a:pt x="4254" y="836"/>
                                </a:lnTo>
                                <a:lnTo>
                                  <a:pt x="4188" y="791"/>
                                </a:lnTo>
                                <a:lnTo>
                                  <a:pt x="4122" y="749"/>
                                </a:lnTo>
                                <a:lnTo>
                                  <a:pt x="4055" y="798"/>
                                </a:lnTo>
                                <a:lnTo>
                                  <a:pt x="3988" y="847"/>
                                </a:lnTo>
                                <a:lnTo>
                                  <a:pt x="3922" y="898"/>
                                </a:lnTo>
                                <a:lnTo>
                                  <a:pt x="3858" y="950"/>
                                </a:lnTo>
                                <a:lnTo>
                                  <a:pt x="3794" y="1003"/>
                                </a:lnTo>
                                <a:lnTo>
                                  <a:pt x="3732" y="1056"/>
                                </a:lnTo>
                                <a:lnTo>
                                  <a:pt x="3671" y="1111"/>
                                </a:lnTo>
                                <a:lnTo>
                                  <a:pt x="3612" y="1166"/>
                                </a:lnTo>
                                <a:lnTo>
                                  <a:pt x="3598" y="1159"/>
                                </a:lnTo>
                                <a:lnTo>
                                  <a:pt x="3487" y="1105"/>
                                </a:lnTo>
                                <a:lnTo>
                                  <a:pt x="3388" y="1062"/>
                                </a:lnTo>
                                <a:lnTo>
                                  <a:pt x="3312" y="1032"/>
                                </a:lnTo>
                                <a:lnTo>
                                  <a:pt x="3235" y="1005"/>
                                </a:lnTo>
                                <a:lnTo>
                                  <a:pt x="3157" y="980"/>
                                </a:lnTo>
                                <a:lnTo>
                                  <a:pt x="3079" y="957"/>
                                </a:lnTo>
                                <a:lnTo>
                                  <a:pt x="3000" y="937"/>
                                </a:lnTo>
                                <a:lnTo>
                                  <a:pt x="2920" y="920"/>
                                </a:lnTo>
                                <a:lnTo>
                                  <a:pt x="2909" y="836"/>
                                </a:lnTo>
                                <a:lnTo>
                                  <a:pt x="2900" y="781"/>
                                </a:lnTo>
                                <a:lnTo>
                                  <a:pt x="2886" y="698"/>
                                </a:lnTo>
                                <a:lnTo>
                                  <a:pt x="2880" y="642"/>
                                </a:lnTo>
                                <a:lnTo>
                                  <a:pt x="2872" y="558"/>
                                </a:lnTo>
                                <a:lnTo>
                                  <a:pt x="2857" y="361"/>
                                </a:lnTo>
                                <a:lnTo>
                                  <a:pt x="2849" y="277"/>
                                </a:lnTo>
                                <a:lnTo>
                                  <a:pt x="2829" y="171"/>
                                </a:lnTo>
                                <a:lnTo>
                                  <a:pt x="2804" y="72"/>
                                </a:lnTo>
                                <a:lnTo>
                                  <a:pt x="2713" y="15"/>
                                </a:lnTo>
                                <a:lnTo>
                                  <a:pt x="2636" y="8"/>
                                </a:lnTo>
                                <a:lnTo>
                                  <a:pt x="2559" y="3"/>
                                </a:lnTo>
                                <a:lnTo>
                                  <a:pt x="2482" y="1"/>
                                </a:lnTo>
                                <a:lnTo>
                                  <a:pt x="2405" y="0"/>
                                </a:lnTo>
                                <a:close/>
                              </a:path>
                            </a:pathLst>
                          </a:custGeom>
                          <a:solidFill>
                            <a:srgbClr val="EBF7FC">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627605" name="Line 178"/>
                        <wps:cNvCnPr>
                          <a:cxnSpLocks noChangeShapeType="1"/>
                        </wps:cNvCnPr>
                        <wps:spPr bwMode="auto">
                          <a:xfrm>
                            <a:off x="3146" y="16838"/>
                            <a:ext cx="6112"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411995482" name="docshape5"/>
                        <wps:cNvSpPr>
                          <a:spLocks/>
                        </wps:cNvSpPr>
                        <wps:spPr bwMode="auto">
                          <a:xfrm>
                            <a:off x="8576" y="10360"/>
                            <a:ext cx="1331" cy="1305"/>
                          </a:xfrm>
                          <a:custGeom>
                            <a:avLst/>
                            <a:gdLst>
                              <a:gd name="T0" fmla="+- 0 9907 8576"/>
                              <a:gd name="T1" fmla="*/ T0 w 1331"/>
                              <a:gd name="T2" fmla="+- 0 10361 10361"/>
                              <a:gd name="T3" fmla="*/ 10361 h 1305"/>
                              <a:gd name="T4" fmla="+- 0 8576 8576"/>
                              <a:gd name="T5" fmla="*/ T4 w 1331"/>
                              <a:gd name="T6" fmla="+- 0 10947 10361"/>
                              <a:gd name="T7" fmla="*/ 10947 h 1305"/>
                              <a:gd name="T8" fmla="+- 0 9264 8576"/>
                              <a:gd name="T9" fmla="*/ T8 w 1331"/>
                              <a:gd name="T10" fmla="+- 0 11665 10361"/>
                              <a:gd name="T11" fmla="*/ 11665 h 1305"/>
                              <a:gd name="T12" fmla="+- 0 9907 8576"/>
                              <a:gd name="T13" fmla="*/ T12 w 1331"/>
                              <a:gd name="T14" fmla="+- 0 10361 10361"/>
                              <a:gd name="T15" fmla="*/ 10361 h 1305"/>
                            </a:gdLst>
                            <a:ahLst/>
                            <a:cxnLst>
                              <a:cxn ang="0">
                                <a:pos x="T1" y="T3"/>
                              </a:cxn>
                              <a:cxn ang="0">
                                <a:pos x="T5" y="T7"/>
                              </a:cxn>
                              <a:cxn ang="0">
                                <a:pos x="T9" y="T11"/>
                              </a:cxn>
                              <a:cxn ang="0">
                                <a:pos x="T13" y="T15"/>
                              </a:cxn>
                            </a:cxnLst>
                            <a:rect l="0" t="0" r="r" b="b"/>
                            <a:pathLst>
                              <a:path w="1331" h="1305">
                                <a:moveTo>
                                  <a:pt x="1331" y="0"/>
                                </a:moveTo>
                                <a:lnTo>
                                  <a:pt x="0" y="586"/>
                                </a:lnTo>
                                <a:lnTo>
                                  <a:pt x="688" y="1304"/>
                                </a:lnTo>
                                <a:lnTo>
                                  <a:pt x="1331"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3E5B9" id="docshapegroup2" o:spid="_x0000_s1026" style="position:absolute;margin-left:147.75pt;margin-top:561.65pt;width:452pt;height:366.95pt;z-index:-16264192;mso-position-horizontal-relative:page;mso-position-vertical-relative:page" coordorigin="2866,9780" coordsize="9040,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">
                <v:rect id="docshape3" o:spid="_x0000_s1027" style="position:absolute;left:6086;top:9809;width:5820;height: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" fillcolor="black" stroked="f">
                  <v:fill opacity="5397f"/>
                </v:rect>
                <v:shape id="docshape4" o:spid="_x0000_s1028" style="position:absolute;left:6042;top:9779;width:5645;height:5395;visibility:visible;mso-wrap-style:square;v-text-anchor:top" coordsize="5645,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" path="m2405,r-77,l2251,3r-77,4l2097,13r-77,8l1944,31r-25,98l1896,227r-15,141l1867,565r-7,84l1854,705r-9,55l1837,816r-7,55l1823,927r-90,21l1585,991r-77,26l1431,1045r-76,31l1281,1109r-74,36l1135,1182r-60,-54l1014,1075r-61,-53l889,971,825,921,760,872,693,823,626,776r-68,45l492,868r-65,48l362,966r-63,52l237,1072r-61,55l116,1185r-59,59l,1305r1183,958l1225,2223r22,-20l1315,2146r51,-38l1420,2070r58,-38l1536,1997r80,-42l1695,1918r79,-32l1863,1855r65,-19l1992,1820r64,-14l2117,1794r66,-8l2248,1779r65,-4l2378,1773r64,1l2507,1777r66,6l2639,1791r59,10l2760,1814r65,16l2894,1849r71,23l3042,1902r62,26l3169,1960r9,3l3222,1988r35,19l3285,2025r105,68l3454,2140r58,48l3591,2259r54,54l3728,2408r42,52l3806,2510r42,64l3897,2655r41,78l3971,2803r36,88l4038,2979r6,22l4062,3064r20,85l4086,3169r5,29l4095,3217r3,20l4110,3323r7,94l4120,3493r-2,77l4113,3661r-6,45l4104,3731r-14,92l4062,3943r-21,73l4017,4087r-27,70l3960,4226r-33,68l3892,4360r-39,65l5050,5394r48,-70l5144,5254r44,-72l5230,5110r40,-72l5308,4964r36,-74l5378,4815r32,-75l5371,4701r-80,-76l5208,4550r-85,-74l5036,4404r-88,-69l4903,4302r19,-59l4954,4124r13,-61l4983,3983r14,-80l5008,3822r8,-81l5023,3660r3,-82l5097,3555r71,-24l5239,3506r70,-26l5379,3452r69,-29l5547,3379r98,-46l5640,3257r-7,-76l5624,3105r-10,-76l5602,2954r-14,-75l5572,2804r-17,-74l5536,2655r-21,-73l5493,2508r-108,-8l5278,2495r-113,-3l5108,2491r-56,l4996,2492r-57,2l4883,2496r-55,3l4804,2442r-52,-112l4723,2276r-39,-72l4643,2133r-43,-69l4554,1997r-47,-67l4457,1865r30,-47l4545,1723r42,-74l4642,1550r39,-75l4727,1380r45,-96l4721,1230r-53,-52l4614,1127r-55,-51l4502,1027r-58,-48l4382,929r-64,-48l4254,836r-66,-45l4122,749r-67,49l3988,847r-66,51l3858,950r-64,53l3732,1056r-61,55l3612,1166r-14,-7l3487,1105r-99,-43l3312,1032r-77,-27l3157,980r-78,-23l3000,937r-80,-17l2909,836r-9,-55l2886,698r-6,-56l2872,558,2857,361r-8,-84l2829,171,2804,72,2713,15,2636,8,2559,3,2482,1,2405,xe" fillcolor="#ebf7fc" stroked="f">
                  <v:fill opacity="53199f"/>
                  <v:path arrowok="t" o:connecttype="custom" o:connectlocs="2174,9787;1919,9909;1860,10429;1830,10651;1508,10797;1207,10925;953,10802;693,10603;427,10696;176,10907;1183,12043;1366,11888;1616,11735;1928,11616;2183,11566;2442,11554;2698,11581;2965,11652;3178,11743;3390,11873;3645,12093;3848,12354;4007,12671;4082,12929;4098,13017;4118,13350;4090,13603;3990,13937;3853,14205;5188,14962;5344,14670;5291,14405;4948,14115;4967,13843;5016,13521;5168,13311;5448,13203;5633,12961;5588,12659;5515,12362;5165,12272;4939,12274;4752,12110;4600,11844;4487,11598;4681,11255;4668,10958;4444,10759;4188,10571;3922,10678;3671,10891;3388,10842;3079,10737;2900,10561;2857,10141;2713,9795;2405,9780" o:connectangles="0,0,0,0,0,0,0,0,0,0,0,0,0,0,0,0,0,0,0,0,0,0,0,0,0,0,0,0,0,0,0,0,0,0,0,0,0,0,0,0,0,0,0,0,0,0,0,0,0,0,0,0,0,0,0,0,0"/>
                </v:shape>
                <v:line id="Line 178" o:spid="_x0000_s1029" style="position:absolute;visibility:visible;mso-wrap-style:square" from="3146,16838" to="9258,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" strokecolor="#d9eff9" strokeweight="28pt"/>
                <v:shape id="docshape5" o:spid="_x0000_s1030" style="position:absolute;left:8576;top:1036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" path="m1331,l,586r688,718l1331,xe" fillcolor="#d9eff9" stroked="f">
                  <v:fill opacity="53199f"/>
                  <v:path arrowok="t" o:connecttype="custom" o:connectlocs="1331,10361;0,10947;688,11665;1331,10361" o:connectangles="0,0,0,0"/>
                </v:shape>
                <w10:wrap anchorx="page" anchory="page"/>
              </v:group>
            </w:pict>
          </mc:Fallback>
        </mc:AlternateContent>
      </w:r>
      <w:r w:rsidR="00621354">
        <w:rPr>
          <w:color w:val="FFFFFF"/>
          <w:sz w:val="80"/>
        </w:rPr>
        <w:t>Febr</w:t>
      </w:r>
      <w:r w:rsidR="002F710A">
        <w:rPr>
          <w:color w:val="FFFFFF"/>
          <w:sz w:val="80"/>
        </w:rPr>
        <w:t>u</w:t>
      </w:r>
      <w:r w:rsidR="00621354">
        <w:rPr>
          <w:color w:val="FFFFFF"/>
          <w:sz w:val="80"/>
        </w:rPr>
        <w:t>ary 2025</w:t>
      </w:r>
    </w:p>
    <w:p w14:paraId="0D93B592" w14:textId="77777777" w:rsidR="00DA6FB6" w:rsidRDefault="00DA6FB6">
      <w:pPr>
        <w:rPr>
          <w:sz w:val="80"/>
        </w:rPr>
        <w:sectPr w:rsidR="00DA6FB6">
          <w:footerReference w:type="default" r:id="rId35"/>
          <w:type w:val="continuous"/>
          <w:pgSz w:w="11910" w:h="16840"/>
          <w:pgMar w:top="1120" w:right="480" w:bottom="0" w:left="580" w:header="720" w:footer="720" w:gutter="0"/>
          <w:cols w:space="720"/>
        </w:sectPr>
      </w:pPr>
    </w:p>
    <w:p w14:paraId="0D93B593" w14:textId="746351B7" w:rsidR="00DA6FB6" w:rsidRDefault="002C5199">
      <w:pPr>
        <w:spacing w:before="109"/>
        <w:ind w:left="213"/>
        <w:rPr>
          <w:b/>
          <w:sz w:val="36"/>
        </w:rPr>
      </w:pPr>
      <w:r>
        <w:rPr>
          <w:b/>
          <w:color w:val="0061A1"/>
          <w:sz w:val="36"/>
        </w:rPr>
        <w:lastRenderedPageBreak/>
        <w:t>Table</w:t>
      </w:r>
      <w:r>
        <w:rPr>
          <w:b/>
          <w:color w:val="0061A1"/>
          <w:spacing w:val="-5"/>
          <w:sz w:val="36"/>
        </w:rPr>
        <w:t xml:space="preserve"> </w:t>
      </w:r>
      <w:r>
        <w:rPr>
          <w:b/>
          <w:color w:val="0061A1"/>
          <w:sz w:val="36"/>
        </w:rPr>
        <w:t>of</w:t>
      </w:r>
      <w:r>
        <w:rPr>
          <w:b/>
          <w:color w:val="0061A1"/>
          <w:spacing w:val="-5"/>
          <w:sz w:val="36"/>
        </w:rPr>
        <w:t xml:space="preserve"> </w:t>
      </w:r>
      <w:r>
        <w:rPr>
          <w:b/>
          <w:color w:val="0061A1"/>
          <w:spacing w:val="-2"/>
          <w:sz w:val="36"/>
        </w:rPr>
        <w:t>Contents</w:t>
      </w:r>
    </w:p>
    <w:sdt>
      <w:sdtPr>
        <w:id w:val="1802652569"/>
        <w:docPartObj>
          <w:docPartGallery w:val="Table of Contents"/>
          <w:docPartUnique/>
        </w:docPartObj>
      </w:sdtPr>
      <w:sdtEndPr/>
      <w:sdtContent>
        <w:p w14:paraId="0D93B5A1" w14:textId="74EF718E" w:rsidR="00DA6FB6" w:rsidRDefault="00D255FC">
          <w:pPr>
            <w:pStyle w:val="TOC1"/>
            <w:tabs>
              <w:tab w:val="right" w:pos="10678"/>
            </w:tabs>
          </w:pPr>
          <w:r>
            <w:tab/>
          </w:r>
        </w:p>
      </w:sdtContent>
    </w:sdt>
    <w:p w14:paraId="61C0CF42" w14:textId="54B64434" w:rsidR="00D52F07" w:rsidRPr="00C52126" w:rsidRDefault="003A52E2" w:rsidP="00D52F07">
      <w:pPr>
        <w:pStyle w:val="TOC1"/>
        <w:tabs>
          <w:tab w:val="right" w:pos="10678"/>
        </w:tabs>
        <w:spacing w:before="364"/>
      </w:pPr>
      <w:r w:rsidRPr="00C52126">
        <w:t xml:space="preserve">Page 3 - </w:t>
      </w:r>
      <w:hyperlink w:anchor="_TOC_250010" w:history="1">
        <w:r w:rsidR="00D52F07" w:rsidRPr="00C52126">
          <w:rPr>
            <w:spacing w:val="-2"/>
          </w:rPr>
          <w:t xml:space="preserve">Introduction                                                               </w:t>
        </w:r>
        <w:r w:rsidR="00885F15" w:rsidRPr="00C52126">
          <w:rPr>
            <w:spacing w:val="-2"/>
          </w:rPr>
          <w:t xml:space="preserve">                                                       </w:t>
        </w:r>
      </w:hyperlink>
    </w:p>
    <w:p w14:paraId="3CDC10A9" w14:textId="7DC982D8" w:rsidR="00D52F07" w:rsidRPr="00C52126" w:rsidRDefault="003A52E2" w:rsidP="00D52F07">
      <w:pPr>
        <w:pStyle w:val="TOC1"/>
        <w:tabs>
          <w:tab w:val="right" w:pos="10678"/>
        </w:tabs>
      </w:pPr>
      <w:r w:rsidRPr="00C52126">
        <w:t xml:space="preserve">Page 3 - </w:t>
      </w:r>
      <w:r w:rsidR="00D52F07" w:rsidRPr="00C52126">
        <w:t xml:space="preserve">Procurement Regulations &amp; Rules                    </w:t>
      </w:r>
      <w:r w:rsidR="00885F15" w:rsidRPr="00C52126">
        <w:t xml:space="preserve">                                                     </w:t>
      </w:r>
    </w:p>
    <w:p w14:paraId="6177FCA2" w14:textId="27E6F4BB" w:rsidR="00D52F07" w:rsidRPr="00C52126" w:rsidRDefault="003A52E2" w:rsidP="00D52F07">
      <w:pPr>
        <w:pStyle w:val="TOC1"/>
        <w:tabs>
          <w:tab w:val="right" w:pos="10678"/>
        </w:tabs>
      </w:pPr>
      <w:r w:rsidRPr="00C52126">
        <w:t xml:space="preserve">Page 4 - </w:t>
      </w:r>
      <w:r w:rsidR="00D52F07" w:rsidRPr="00C52126">
        <w:t xml:space="preserve">Procurement Thresholds                                     </w:t>
      </w:r>
      <w:r w:rsidR="00885F15" w:rsidRPr="00C52126">
        <w:t xml:space="preserve">                                                     </w:t>
      </w:r>
    </w:p>
    <w:p w14:paraId="45DDD75D" w14:textId="77777777" w:rsidR="003B2233" w:rsidRDefault="00BC6A92" w:rsidP="00D52F07">
      <w:pPr>
        <w:pStyle w:val="TOC1"/>
        <w:tabs>
          <w:tab w:val="right" w:pos="10678"/>
        </w:tabs>
      </w:pPr>
      <w:r w:rsidRPr="00C52126">
        <w:t xml:space="preserve">Page 5 - </w:t>
      </w:r>
      <w:r w:rsidR="00D52F07" w:rsidRPr="00C52126">
        <w:t>How and Where We Advertise</w:t>
      </w:r>
    </w:p>
    <w:p w14:paraId="5323B981" w14:textId="470B0A29" w:rsidR="00D52F07" w:rsidRPr="00C52126" w:rsidRDefault="003B2233" w:rsidP="00D52F07">
      <w:pPr>
        <w:pStyle w:val="TOC1"/>
        <w:tabs>
          <w:tab w:val="right" w:pos="10678"/>
        </w:tabs>
      </w:pPr>
      <w:r>
        <w:t>Page 5 – Central Digital Platform</w:t>
      </w:r>
      <w:r w:rsidR="00D52F07" w:rsidRPr="00C52126">
        <w:t xml:space="preserve">                           </w:t>
      </w:r>
      <w:r w:rsidR="00885F15" w:rsidRPr="00C52126">
        <w:t xml:space="preserve">                                                     </w:t>
      </w:r>
    </w:p>
    <w:p w14:paraId="22A3ACB0" w14:textId="5C628D8D" w:rsidR="00560279" w:rsidRPr="00C52126" w:rsidRDefault="00560279" w:rsidP="00D52F07">
      <w:pPr>
        <w:pStyle w:val="TOC1"/>
        <w:tabs>
          <w:tab w:val="right" w:pos="10678"/>
        </w:tabs>
      </w:pPr>
      <w:r w:rsidRPr="00C52126">
        <w:t xml:space="preserve">Page </w:t>
      </w:r>
      <w:r w:rsidR="003B2233">
        <w:t>6</w:t>
      </w:r>
      <w:r w:rsidRPr="00C52126">
        <w:t xml:space="preserve"> - </w:t>
      </w:r>
      <w:r w:rsidR="00D52F07" w:rsidRPr="00C52126">
        <w:t xml:space="preserve">Kent Business Portal &amp; Contracts Register      </w:t>
      </w:r>
    </w:p>
    <w:p w14:paraId="2AA675BB" w14:textId="1C8F252B" w:rsidR="00D52F07" w:rsidRPr="00C52126" w:rsidRDefault="00560279" w:rsidP="00D52F07">
      <w:pPr>
        <w:pStyle w:val="TOC1"/>
        <w:tabs>
          <w:tab w:val="right" w:pos="10678"/>
        </w:tabs>
        <w:spacing w:before="47"/>
      </w:pPr>
      <w:r w:rsidRPr="00C52126">
        <w:t xml:space="preserve">Page 6 - </w:t>
      </w:r>
      <w:hyperlink w:anchor="_TOC_250007" w:history="1">
        <w:r w:rsidR="00D52F07" w:rsidRPr="00C52126">
          <w:t>Procurement</w:t>
        </w:r>
        <w:r w:rsidR="00D52F07" w:rsidRPr="00C52126">
          <w:rPr>
            <w:spacing w:val="-14"/>
          </w:rPr>
          <w:t xml:space="preserve"> Documents                                                </w:t>
        </w:r>
        <w:r w:rsidR="00885F15" w:rsidRPr="00C52126">
          <w:rPr>
            <w:spacing w:val="-14"/>
          </w:rPr>
          <w:t xml:space="preserve">                                                                      </w:t>
        </w:r>
      </w:hyperlink>
      <w:r w:rsidR="00C760D3" w:rsidRPr="00C52126">
        <w:t xml:space="preserve">Page </w:t>
      </w:r>
      <w:r w:rsidR="003B2233">
        <w:t>8</w:t>
      </w:r>
      <w:r w:rsidR="00C760D3" w:rsidRPr="00C52126">
        <w:t xml:space="preserve"> - </w:t>
      </w:r>
      <w:hyperlink w:anchor="_TOC_250006" w:history="1">
        <w:r w:rsidR="00D52F07" w:rsidRPr="00C52126">
          <w:t>Procurement</w:t>
        </w:r>
        <w:r w:rsidR="00D52F07" w:rsidRPr="00C52126">
          <w:rPr>
            <w:spacing w:val="-14"/>
          </w:rPr>
          <w:t xml:space="preserve"> Process                                                           </w:t>
        </w:r>
        <w:r w:rsidR="00B17231" w:rsidRPr="00C52126">
          <w:rPr>
            <w:spacing w:val="-14"/>
          </w:rPr>
          <w:t xml:space="preserve">                                                                     </w:t>
        </w:r>
      </w:hyperlink>
    </w:p>
    <w:p w14:paraId="35D181DF" w14:textId="6C9FA3D2" w:rsidR="00D52F07" w:rsidRPr="00C52126" w:rsidRDefault="00C760D3" w:rsidP="00D52F07">
      <w:pPr>
        <w:pStyle w:val="TOC1"/>
        <w:tabs>
          <w:tab w:val="right" w:pos="10678"/>
        </w:tabs>
      </w:pPr>
      <w:r w:rsidRPr="00C52126">
        <w:t xml:space="preserve">Page 9 - </w:t>
      </w:r>
      <w:r w:rsidR="00D52F07" w:rsidRPr="00C52126">
        <w:t xml:space="preserve">Tendering Tips                                                        </w:t>
      </w:r>
      <w:r w:rsidR="00B17231" w:rsidRPr="00C52126">
        <w:t xml:space="preserve">                                                     </w:t>
      </w:r>
      <w:r w:rsidR="00EE7325" w:rsidRPr="00C52126">
        <w:t xml:space="preserve">Page 10 - </w:t>
      </w:r>
      <w:r w:rsidR="00D52F07" w:rsidRPr="00C52126">
        <w:t xml:space="preserve">Social Value                                                                                  </w:t>
      </w:r>
    </w:p>
    <w:p w14:paraId="41700FF1" w14:textId="3B70A12E" w:rsidR="00D52F07" w:rsidRPr="00C52126" w:rsidRDefault="00EE7325" w:rsidP="00D52F07">
      <w:pPr>
        <w:pStyle w:val="TOC1"/>
        <w:tabs>
          <w:tab w:val="right" w:pos="10678"/>
        </w:tabs>
      </w:pPr>
      <w:r w:rsidRPr="00C52126">
        <w:t xml:space="preserve">Page 10 - </w:t>
      </w:r>
      <w:r w:rsidR="00D52F07" w:rsidRPr="00C52126">
        <w:t xml:space="preserve">Transparency Code                                                                           </w:t>
      </w:r>
    </w:p>
    <w:p w14:paraId="032078C8" w14:textId="77777777" w:rsidR="00D52F07" w:rsidRPr="00C52126" w:rsidRDefault="00D52F07" w:rsidP="00D52F07">
      <w:pPr>
        <w:pStyle w:val="TOC1"/>
        <w:tabs>
          <w:tab w:val="right" w:pos="10678"/>
        </w:tabs>
        <w:spacing w:before="47"/>
      </w:pPr>
    </w:p>
    <w:p w14:paraId="0D93B5A9" w14:textId="25819000" w:rsidR="00DA6FB6" w:rsidRPr="00DD3E50" w:rsidRDefault="00DD3E50" w:rsidP="00DD3E50">
      <w:pPr>
        <w:pStyle w:val="BodyText"/>
        <w:ind w:firstLine="218"/>
        <w:rPr>
          <w:sz w:val="24"/>
          <w:szCs w:val="24"/>
        </w:rPr>
      </w:pPr>
      <w:r w:rsidRPr="00C52126">
        <w:rPr>
          <w:sz w:val="24"/>
          <w:szCs w:val="24"/>
        </w:rPr>
        <w:t xml:space="preserve">Page 11 - </w:t>
      </w:r>
      <w:r w:rsidR="00D52F07" w:rsidRPr="003B2233">
        <w:rPr>
          <w:b/>
          <w:bCs/>
          <w:sz w:val="24"/>
          <w:szCs w:val="24"/>
        </w:rPr>
        <w:t>APPENDIX</w:t>
      </w:r>
      <w:r w:rsidR="00D52F07" w:rsidRPr="003B2233">
        <w:rPr>
          <w:b/>
          <w:bCs/>
          <w:spacing w:val="-3"/>
          <w:sz w:val="24"/>
          <w:szCs w:val="24"/>
        </w:rPr>
        <w:t xml:space="preserve"> </w:t>
      </w:r>
      <w:r w:rsidR="00D52F07" w:rsidRPr="003B2233">
        <w:rPr>
          <w:b/>
          <w:bCs/>
          <w:sz w:val="24"/>
          <w:szCs w:val="24"/>
        </w:rPr>
        <w:t>A</w:t>
      </w:r>
      <w:r w:rsidR="00D52F07" w:rsidRPr="00C52126">
        <w:rPr>
          <w:spacing w:val="-3"/>
          <w:sz w:val="24"/>
          <w:szCs w:val="24"/>
        </w:rPr>
        <w:t xml:space="preserve"> </w:t>
      </w:r>
      <w:r w:rsidR="00D52F07" w:rsidRPr="00C52126">
        <w:rPr>
          <w:sz w:val="24"/>
          <w:szCs w:val="24"/>
        </w:rPr>
        <w:t>–</w:t>
      </w:r>
      <w:r w:rsidR="00D52F07" w:rsidRPr="00C52126">
        <w:rPr>
          <w:spacing w:val="-3"/>
          <w:sz w:val="24"/>
          <w:szCs w:val="24"/>
        </w:rPr>
        <w:t xml:space="preserve"> </w:t>
      </w:r>
      <w:r w:rsidR="00D52F07" w:rsidRPr="00C52126">
        <w:rPr>
          <w:sz w:val="24"/>
          <w:szCs w:val="24"/>
        </w:rPr>
        <w:t>Procurement Glossary</w:t>
      </w:r>
      <w:r w:rsidR="00D52F07" w:rsidRPr="00DD3E50">
        <w:rPr>
          <w:sz w:val="24"/>
          <w:szCs w:val="24"/>
        </w:rPr>
        <w:t xml:space="preserve">                                          </w:t>
      </w:r>
    </w:p>
    <w:p w14:paraId="0D93B5AA" w14:textId="5F4B9188" w:rsidR="00DA6FB6" w:rsidRDefault="00DA6FB6">
      <w:pPr>
        <w:pStyle w:val="BodyText"/>
        <w:rPr>
          <w:sz w:val="28"/>
        </w:rPr>
      </w:pPr>
    </w:p>
    <w:p w14:paraId="0D93B5AB" w14:textId="0B58F3BE" w:rsidR="00DA6FB6" w:rsidRDefault="00DA6FB6">
      <w:pPr>
        <w:pStyle w:val="BodyText"/>
        <w:rPr>
          <w:sz w:val="28"/>
        </w:rPr>
      </w:pPr>
    </w:p>
    <w:p w14:paraId="0D93B5AC" w14:textId="3698714C" w:rsidR="00DA6FB6" w:rsidRDefault="00DA6FB6">
      <w:pPr>
        <w:pStyle w:val="BodyText"/>
        <w:rPr>
          <w:sz w:val="28"/>
        </w:rPr>
      </w:pPr>
    </w:p>
    <w:p w14:paraId="0D93B5AD" w14:textId="6E8B2D3A" w:rsidR="00DA6FB6" w:rsidRDefault="00DA6FB6">
      <w:pPr>
        <w:pStyle w:val="BodyText"/>
        <w:rPr>
          <w:sz w:val="28"/>
        </w:rPr>
      </w:pPr>
    </w:p>
    <w:p w14:paraId="0D93B5AE" w14:textId="2324F941" w:rsidR="00DA6FB6" w:rsidRDefault="00DA6FB6">
      <w:pPr>
        <w:pStyle w:val="BodyText"/>
        <w:rPr>
          <w:sz w:val="28"/>
        </w:rPr>
      </w:pPr>
    </w:p>
    <w:p w14:paraId="0D93B5AF" w14:textId="04B91C07" w:rsidR="00DA6FB6" w:rsidRDefault="00DA6FB6">
      <w:pPr>
        <w:pStyle w:val="BodyText"/>
        <w:rPr>
          <w:sz w:val="28"/>
        </w:rPr>
      </w:pPr>
    </w:p>
    <w:p w14:paraId="0D93B5B0" w14:textId="37823308" w:rsidR="00DA6FB6" w:rsidRDefault="00DA6FB6">
      <w:pPr>
        <w:pStyle w:val="BodyText"/>
        <w:rPr>
          <w:sz w:val="28"/>
        </w:rPr>
      </w:pPr>
    </w:p>
    <w:p w14:paraId="0D93B5B1" w14:textId="77777777" w:rsidR="00DA6FB6" w:rsidRDefault="00DA6FB6">
      <w:pPr>
        <w:pStyle w:val="BodyText"/>
        <w:rPr>
          <w:sz w:val="28"/>
        </w:rPr>
      </w:pPr>
    </w:p>
    <w:p w14:paraId="0D93B5B2" w14:textId="77777777" w:rsidR="00DA6FB6" w:rsidRDefault="00DA6FB6">
      <w:pPr>
        <w:pStyle w:val="BodyText"/>
        <w:rPr>
          <w:sz w:val="28"/>
        </w:rPr>
      </w:pPr>
    </w:p>
    <w:p w14:paraId="0D93B5B3" w14:textId="77777777" w:rsidR="00DA6FB6" w:rsidRDefault="00DA6FB6">
      <w:pPr>
        <w:pStyle w:val="BodyText"/>
        <w:rPr>
          <w:sz w:val="28"/>
        </w:rPr>
      </w:pPr>
    </w:p>
    <w:p w14:paraId="0D93B5B4" w14:textId="77777777" w:rsidR="00DA6FB6" w:rsidRDefault="00DA6FB6">
      <w:pPr>
        <w:pStyle w:val="BodyText"/>
        <w:rPr>
          <w:sz w:val="28"/>
        </w:rPr>
      </w:pPr>
    </w:p>
    <w:p w14:paraId="0D93B5B5" w14:textId="77777777" w:rsidR="00DA6FB6" w:rsidRDefault="00DA6FB6">
      <w:pPr>
        <w:pStyle w:val="BodyText"/>
        <w:rPr>
          <w:sz w:val="28"/>
        </w:rPr>
      </w:pPr>
    </w:p>
    <w:p w14:paraId="0D93B5B6" w14:textId="77777777" w:rsidR="00DA6FB6" w:rsidRDefault="00DA6FB6">
      <w:pPr>
        <w:pStyle w:val="BodyText"/>
        <w:rPr>
          <w:sz w:val="28"/>
        </w:rPr>
      </w:pPr>
    </w:p>
    <w:p w14:paraId="0D93B5B7" w14:textId="77777777" w:rsidR="00DA6FB6" w:rsidRDefault="00DA6FB6">
      <w:pPr>
        <w:pStyle w:val="BodyText"/>
        <w:rPr>
          <w:sz w:val="28"/>
        </w:rPr>
      </w:pPr>
    </w:p>
    <w:p w14:paraId="0D93B5B8" w14:textId="77777777" w:rsidR="00DA6FB6" w:rsidRDefault="00DA6FB6">
      <w:pPr>
        <w:pStyle w:val="BodyText"/>
        <w:rPr>
          <w:sz w:val="28"/>
        </w:rPr>
      </w:pPr>
    </w:p>
    <w:p w14:paraId="0D93B5B9" w14:textId="77777777" w:rsidR="00DA6FB6" w:rsidRDefault="00DA6FB6">
      <w:pPr>
        <w:pStyle w:val="BodyText"/>
        <w:rPr>
          <w:sz w:val="28"/>
        </w:rPr>
      </w:pPr>
    </w:p>
    <w:p w14:paraId="6C6916AB" w14:textId="77777777" w:rsidR="00BC6A92" w:rsidRDefault="00BC6A92">
      <w:pPr>
        <w:pStyle w:val="BodyText"/>
        <w:rPr>
          <w:sz w:val="28"/>
        </w:rPr>
      </w:pPr>
    </w:p>
    <w:p w14:paraId="4FF27B4C" w14:textId="77777777" w:rsidR="00BC6A92" w:rsidRDefault="00BC6A92">
      <w:pPr>
        <w:pStyle w:val="BodyText"/>
        <w:rPr>
          <w:sz w:val="28"/>
        </w:rPr>
      </w:pPr>
    </w:p>
    <w:p w14:paraId="1CCC96B3" w14:textId="77777777" w:rsidR="00BC6A92" w:rsidRDefault="00BC6A92">
      <w:pPr>
        <w:pStyle w:val="BodyText"/>
        <w:rPr>
          <w:sz w:val="28"/>
        </w:rPr>
      </w:pPr>
    </w:p>
    <w:p w14:paraId="6A1E1F3F" w14:textId="77777777" w:rsidR="00BC6A92" w:rsidRDefault="00BC6A92">
      <w:pPr>
        <w:pStyle w:val="BodyText"/>
        <w:rPr>
          <w:sz w:val="28"/>
        </w:rPr>
      </w:pPr>
    </w:p>
    <w:p w14:paraId="72A414C5" w14:textId="77777777" w:rsidR="00BC6A92" w:rsidRDefault="00BC6A92">
      <w:pPr>
        <w:pStyle w:val="BodyText"/>
        <w:rPr>
          <w:sz w:val="28"/>
        </w:rPr>
      </w:pPr>
    </w:p>
    <w:p w14:paraId="745E8DE2" w14:textId="77777777" w:rsidR="00DD3E50" w:rsidRDefault="00DD3E50">
      <w:pPr>
        <w:pStyle w:val="BodyText"/>
        <w:rPr>
          <w:sz w:val="28"/>
        </w:rPr>
      </w:pPr>
    </w:p>
    <w:p w14:paraId="5BD851F7" w14:textId="77777777" w:rsidR="00BC6A92" w:rsidRDefault="00BC6A92">
      <w:pPr>
        <w:pStyle w:val="BodyText"/>
        <w:rPr>
          <w:sz w:val="28"/>
        </w:rPr>
      </w:pPr>
    </w:p>
    <w:p w14:paraId="0D93B5BA" w14:textId="77777777" w:rsidR="00DA6FB6" w:rsidRDefault="00DA6FB6">
      <w:pPr>
        <w:pStyle w:val="BodyText"/>
        <w:rPr>
          <w:sz w:val="28"/>
        </w:rPr>
      </w:pPr>
    </w:p>
    <w:p w14:paraId="0D93B5BB" w14:textId="77777777" w:rsidR="00DA6FB6" w:rsidRDefault="00DA6FB6">
      <w:pPr>
        <w:pStyle w:val="BodyText"/>
        <w:rPr>
          <w:sz w:val="28"/>
        </w:rPr>
      </w:pPr>
    </w:p>
    <w:p w14:paraId="0D93B5C2" w14:textId="60A01909" w:rsidR="00DA6FB6" w:rsidRDefault="001C7E58">
      <w:pPr>
        <w:pStyle w:val="Heading1"/>
        <w:spacing w:before="109"/>
      </w:pPr>
      <w:bookmarkStart w:id="0" w:name="_TOC_250010"/>
      <w:bookmarkEnd w:id="0"/>
      <w:r>
        <w:rPr>
          <w:color w:val="0061A1"/>
          <w:spacing w:val="-2"/>
        </w:rPr>
        <w:t>I</w:t>
      </w:r>
      <w:r w:rsidR="002C5199">
        <w:rPr>
          <w:color w:val="0061A1"/>
          <w:spacing w:val="-2"/>
        </w:rPr>
        <w:t>ntroduction</w:t>
      </w:r>
    </w:p>
    <w:p w14:paraId="43EEAB63" w14:textId="77777777" w:rsidR="007E2B38" w:rsidRDefault="007E2B38" w:rsidP="00C171B5">
      <w:pPr>
        <w:pStyle w:val="BodyText"/>
        <w:spacing w:before="68" w:line="276" w:lineRule="auto"/>
        <w:ind w:left="213"/>
        <w:jc w:val="both"/>
      </w:pPr>
    </w:p>
    <w:p w14:paraId="0D93B5C3" w14:textId="43DE584F" w:rsidR="00DA6FB6" w:rsidRDefault="00D255FC" w:rsidP="000E73C2">
      <w:pPr>
        <w:pStyle w:val="BodyText"/>
        <w:spacing w:before="68" w:line="360" w:lineRule="auto"/>
        <w:ind w:left="213"/>
        <w:jc w:val="both"/>
      </w:pPr>
      <w:r>
        <w:t>Dover</w:t>
      </w:r>
      <w:r>
        <w:rPr>
          <w:spacing w:val="-5"/>
        </w:rPr>
        <w:t xml:space="preserve"> </w:t>
      </w:r>
      <w:r>
        <w:t>District</w:t>
      </w:r>
      <w:r>
        <w:rPr>
          <w:spacing w:val="-5"/>
        </w:rPr>
        <w:t xml:space="preserve"> </w:t>
      </w:r>
      <w:r>
        <w:t>Council</w:t>
      </w:r>
      <w:r>
        <w:rPr>
          <w:spacing w:val="-5"/>
        </w:rPr>
        <w:t xml:space="preserve"> </w:t>
      </w:r>
      <w:r>
        <w:t>spends</w:t>
      </w:r>
      <w:r>
        <w:rPr>
          <w:spacing w:val="-5"/>
        </w:rPr>
        <w:t xml:space="preserve"> </w:t>
      </w:r>
      <w:r>
        <w:t>more</w:t>
      </w:r>
      <w:r>
        <w:rPr>
          <w:spacing w:val="-5"/>
        </w:rPr>
        <w:t xml:space="preserve"> </w:t>
      </w:r>
      <w:r>
        <w:t>than</w:t>
      </w:r>
      <w:r>
        <w:rPr>
          <w:spacing w:val="-5"/>
        </w:rPr>
        <w:t xml:space="preserve"> </w:t>
      </w:r>
      <w:r>
        <w:t>£30</w:t>
      </w:r>
      <w:r>
        <w:rPr>
          <w:spacing w:val="-5"/>
        </w:rPr>
        <w:t xml:space="preserve"> </w:t>
      </w:r>
      <w:r>
        <w:t>million</w:t>
      </w:r>
      <w:r>
        <w:rPr>
          <w:spacing w:val="-5"/>
        </w:rPr>
        <w:t xml:space="preserve"> </w:t>
      </w:r>
      <w:r>
        <w:t>a</w:t>
      </w:r>
      <w:r>
        <w:rPr>
          <w:spacing w:val="-5"/>
        </w:rPr>
        <w:t xml:space="preserve"> </w:t>
      </w:r>
      <w:r>
        <w:t>year</w:t>
      </w:r>
      <w:r>
        <w:rPr>
          <w:spacing w:val="-5"/>
        </w:rPr>
        <w:t xml:space="preserve"> </w:t>
      </w:r>
      <w:r>
        <w:t>on</w:t>
      </w:r>
      <w:r>
        <w:rPr>
          <w:spacing w:val="-5"/>
        </w:rPr>
        <w:t xml:space="preserve"> </w:t>
      </w:r>
      <w:r>
        <w:t>goods,</w:t>
      </w:r>
      <w:r>
        <w:rPr>
          <w:spacing w:val="-5"/>
        </w:rPr>
        <w:t xml:space="preserve"> </w:t>
      </w:r>
      <w:r>
        <w:t>services,</w:t>
      </w:r>
      <w:r>
        <w:rPr>
          <w:spacing w:val="-5"/>
        </w:rPr>
        <w:t xml:space="preserve"> </w:t>
      </w:r>
      <w:r>
        <w:t>and</w:t>
      </w:r>
      <w:r>
        <w:rPr>
          <w:spacing w:val="-5"/>
        </w:rPr>
        <w:t xml:space="preserve"> </w:t>
      </w:r>
      <w:r>
        <w:t>works</w:t>
      </w:r>
      <w:r>
        <w:rPr>
          <w:spacing w:val="-5"/>
        </w:rPr>
        <w:t xml:space="preserve"> </w:t>
      </w:r>
      <w:r>
        <w:t>and</w:t>
      </w:r>
      <w:r>
        <w:rPr>
          <w:spacing w:val="-5"/>
        </w:rPr>
        <w:t xml:space="preserve"> </w:t>
      </w:r>
      <w:r>
        <w:t>therefore how it conducts its procurement activity is fundamental to delivering successful projects, service improvement and ensuring any expenditure represents value for money for the residents of Dover.</w:t>
      </w:r>
    </w:p>
    <w:p w14:paraId="24FBA960" w14:textId="77777777" w:rsidR="0008087A" w:rsidRDefault="0008087A" w:rsidP="000E73C2">
      <w:pPr>
        <w:pStyle w:val="BodyText"/>
        <w:spacing w:before="10" w:line="360" w:lineRule="auto"/>
        <w:ind w:left="213"/>
        <w:jc w:val="both"/>
      </w:pPr>
    </w:p>
    <w:p w14:paraId="4939F774" w14:textId="705FC453" w:rsidR="0064386C" w:rsidRDefault="00C00795" w:rsidP="000E73C2">
      <w:pPr>
        <w:pStyle w:val="BodyText"/>
        <w:spacing w:before="10" w:line="360" w:lineRule="auto"/>
        <w:ind w:left="213"/>
        <w:jc w:val="both"/>
      </w:pPr>
      <w:r>
        <w:t xml:space="preserve">The Council is committed to </w:t>
      </w:r>
      <w:r w:rsidR="007A7B1C">
        <w:t xml:space="preserve">its </w:t>
      </w:r>
      <w:r w:rsidR="004A0ABE">
        <w:t xml:space="preserve">Procurement </w:t>
      </w:r>
      <w:r w:rsidR="0064386C">
        <w:t>Strategy that establishes how the Council will conduct its procurement activity in an ethical, efficient, economic, and effective procurement manner</w:t>
      </w:r>
      <w:r w:rsidR="00025ABC">
        <w:t xml:space="preserve"> </w:t>
      </w:r>
      <w:r w:rsidR="0064386C">
        <w:t>reflect</w:t>
      </w:r>
      <w:r w:rsidR="00C63D36">
        <w:t>ing</w:t>
      </w:r>
      <w:r w:rsidR="0064386C">
        <w:t xml:space="preserve"> both national and local policies/priorities by:</w:t>
      </w:r>
    </w:p>
    <w:p w14:paraId="5D288A21" w14:textId="77777777" w:rsidR="00C63D36" w:rsidRDefault="00C63D36" w:rsidP="000E73C2">
      <w:pPr>
        <w:pStyle w:val="BodyText"/>
        <w:spacing w:before="10" w:line="360" w:lineRule="auto"/>
        <w:ind w:left="213"/>
        <w:jc w:val="both"/>
      </w:pPr>
    </w:p>
    <w:p w14:paraId="17FB74E7" w14:textId="77777777" w:rsidR="00C63D36" w:rsidRDefault="0064386C" w:rsidP="000E73C2">
      <w:pPr>
        <w:pStyle w:val="BodyText"/>
        <w:numPr>
          <w:ilvl w:val="0"/>
          <w:numId w:val="4"/>
        </w:numPr>
        <w:spacing w:before="10" w:line="360" w:lineRule="auto"/>
        <w:jc w:val="both"/>
      </w:pPr>
      <w:r>
        <w:t xml:space="preserve">meeting the Council’s operational requirements </w:t>
      </w:r>
    </w:p>
    <w:p w14:paraId="4FD6EE5D" w14:textId="3C3D553A" w:rsidR="0064386C" w:rsidRDefault="0064386C" w:rsidP="000E73C2">
      <w:pPr>
        <w:pStyle w:val="BodyText"/>
        <w:numPr>
          <w:ilvl w:val="0"/>
          <w:numId w:val="4"/>
        </w:numPr>
        <w:spacing w:before="10" w:line="360" w:lineRule="auto"/>
        <w:jc w:val="both"/>
      </w:pPr>
      <w:r>
        <w:t>delivering value for money</w:t>
      </w:r>
    </w:p>
    <w:p w14:paraId="4EA0CB96" w14:textId="77777777" w:rsidR="009605AA" w:rsidRDefault="0064386C" w:rsidP="000E73C2">
      <w:pPr>
        <w:pStyle w:val="BodyText"/>
        <w:numPr>
          <w:ilvl w:val="0"/>
          <w:numId w:val="4"/>
        </w:numPr>
        <w:spacing w:before="10" w:line="360" w:lineRule="auto"/>
        <w:jc w:val="both"/>
      </w:pPr>
      <w:r>
        <w:t xml:space="preserve">supporting the Council’s Corporate Plan and other adopted Council Strategies &amp; Plans </w:t>
      </w:r>
    </w:p>
    <w:p w14:paraId="70FA1EA1" w14:textId="1075728E" w:rsidR="009605AA" w:rsidRPr="00E87067" w:rsidRDefault="00E87067" w:rsidP="000E73C2">
      <w:pPr>
        <w:pStyle w:val="BodyText"/>
        <w:numPr>
          <w:ilvl w:val="0"/>
          <w:numId w:val="4"/>
        </w:numPr>
        <w:spacing w:before="10" w:line="360" w:lineRule="auto"/>
        <w:jc w:val="both"/>
      </w:pPr>
      <w:proofErr w:type="gramStart"/>
      <w:r>
        <w:t>a</w:t>
      </w:r>
      <w:r w:rsidRPr="00E87067">
        <w:t>ligning</w:t>
      </w:r>
      <w:proofErr w:type="gramEnd"/>
      <w:r w:rsidR="0064386C" w:rsidRPr="00E87067">
        <w:t xml:space="preserve"> with the National Procurement Strategy (NPS) for Local Government in England 2022</w:t>
      </w:r>
    </w:p>
    <w:p w14:paraId="37FB6287" w14:textId="77777777" w:rsidR="00174BCE" w:rsidRDefault="00174BCE" w:rsidP="000E73C2">
      <w:pPr>
        <w:pStyle w:val="BodyText"/>
        <w:spacing w:before="10" w:line="360" w:lineRule="auto"/>
      </w:pPr>
    </w:p>
    <w:p w14:paraId="29DF8CC2" w14:textId="60E9B4E4" w:rsidR="00C171B5" w:rsidRDefault="00235B5B" w:rsidP="000E73C2">
      <w:pPr>
        <w:pStyle w:val="BodyText"/>
        <w:spacing w:line="360" w:lineRule="auto"/>
        <w:ind w:left="213"/>
        <w:jc w:val="both"/>
      </w:pPr>
      <w:r>
        <w:t>Alongside the above, w</w:t>
      </w:r>
      <w:r w:rsidR="00C00795">
        <w:t xml:space="preserve">e want to make it easier to do business with </w:t>
      </w:r>
      <w:r w:rsidR="005530C2">
        <w:t>Dover District Council</w:t>
      </w:r>
      <w:r w:rsidR="00C00795">
        <w:t>, encourag</w:t>
      </w:r>
      <w:r w:rsidR="00BC3FE5">
        <w:t>e</w:t>
      </w:r>
      <w:r w:rsidR="00C00795">
        <w:t xml:space="preserve"> new suppliers, invigorat</w:t>
      </w:r>
      <w:r w:rsidR="00BC3FE5">
        <w:t>e</w:t>
      </w:r>
      <w:r w:rsidR="00C00795">
        <w:t xml:space="preserve"> existing providers and </w:t>
      </w:r>
      <w:r w:rsidR="00BC3FE5">
        <w:t xml:space="preserve">continue to </w:t>
      </w:r>
      <w:r w:rsidR="00C00795">
        <w:t>creat</w:t>
      </w:r>
      <w:r w:rsidR="00BC3FE5">
        <w:t>e</w:t>
      </w:r>
      <w:r w:rsidR="00C00795">
        <w:t xml:space="preserve"> competition where suppliers feel they are competing in a fair and transparent environment.</w:t>
      </w:r>
      <w:r w:rsidR="00C171B5">
        <w:t xml:space="preserve"> </w:t>
      </w:r>
      <w:r w:rsidR="00C00795">
        <w:t xml:space="preserve">We hope this guide gives you an insight into doing business with </w:t>
      </w:r>
      <w:r w:rsidR="00221C9E">
        <w:t xml:space="preserve">the Council </w:t>
      </w:r>
      <w:r w:rsidR="00C00795">
        <w:t>and that you will find the information usefu</w:t>
      </w:r>
      <w:r w:rsidR="00C171B5">
        <w:t>l.</w:t>
      </w:r>
    </w:p>
    <w:p w14:paraId="0D93B5C7" w14:textId="77777777" w:rsidR="00DA6FB6" w:rsidRDefault="00DA6FB6" w:rsidP="000E73C2">
      <w:pPr>
        <w:pStyle w:val="BodyText"/>
        <w:spacing w:before="10" w:line="360" w:lineRule="auto"/>
        <w:ind w:firstLine="213"/>
        <w:rPr>
          <w:sz w:val="22"/>
        </w:rPr>
      </w:pPr>
    </w:p>
    <w:bookmarkStart w:id="1" w:name="_TOC_250009"/>
    <w:bookmarkEnd w:id="1"/>
    <w:p w14:paraId="0D93B5CA" w14:textId="7D1ACA7A" w:rsidR="00DA6FB6" w:rsidRDefault="00A830A3" w:rsidP="000E73C2">
      <w:pPr>
        <w:pStyle w:val="Heading1"/>
        <w:spacing w:line="360" w:lineRule="auto"/>
      </w:pPr>
      <w:r>
        <w:rPr>
          <w:noProof/>
        </w:rPr>
        <mc:AlternateContent>
          <mc:Choice Requires="wpg">
            <w:drawing>
              <wp:anchor distT="0" distB="0" distL="114300" distR="114300" simplePos="0" relativeHeight="251658247" behindDoc="1" locked="0" layoutInCell="1" allowOverlap="1" wp14:anchorId="1136C404" wp14:editId="60A510CB">
                <wp:simplePos x="0" y="0"/>
                <wp:positionH relativeFrom="page">
                  <wp:posOffset>3579368</wp:posOffset>
                </wp:positionH>
                <wp:positionV relativeFrom="paragraph">
                  <wp:posOffset>176403</wp:posOffset>
                </wp:positionV>
                <wp:extent cx="4288155" cy="4279900"/>
                <wp:effectExtent l="0" t="0" r="0" b="196850"/>
                <wp:wrapNone/>
                <wp:docPr id="2070931906"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79900"/>
                          <a:chOff x="4860" y="-113"/>
                          <a:chExt cx="6753" cy="6740"/>
                        </a:xfrm>
                      </wpg:grpSpPr>
                      <wps:wsp>
                        <wps:cNvPr id="1508027120" name="Line 116"/>
                        <wps:cNvCnPr>
                          <a:cxnSpLocks noChangeShapeType="1"/>
                        </wps:cNvCnPr>
                        <wps:spPr bwMode="auto">
                          <a:xfrm>
                            <a:off x="6408" y="6627"/>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442516675" name="docshape57"/>
                        <wps:cNvSpPr>
                          <a:spLocks/>
                        </wps:cNvSpPr>
                        <wps:spPr bwMode="auto">
                          <a:xfrm>
                            <a:off x="10178" y="1737"/>
                            <a:ext cx="1331" cy="1305"/>
                          </a:xfrm>
                          <a:custGeom>
                            <a:avLst/>
                            <a:gdLst>
                              <a:gd name="T0" fmla="+- 0 11508 10178"/>
                              <a:gd name="T1" fmla="*/ T0 w 1331"/>
                              <a:gd name="T2" fmla="+- 0 1737 1737"/>
                              <a:gd name="T3" fmla="*/ 1737 h 1305"/>
                              <a:gd name="T4" fmla="+- 0 10178 10178"/>
                              <a:gd name="T5" fmla="*/ T4 w 1331"/>
                              <a:gd name="T6" fmla="+- 0 2324 1737"/>
                              <a:gd name="T7" fmla="*/ 2324 h 1305"/>
                              <a:gd name="T8" fmla="+- 0 10866 10178"/>
                              <a:gd name="T9" fmla="*/ T8 w 1331"/>
                              <a:gd name="T10" fmla="+- 0 3042 1737"/>
                              <a:gd name="T11" fmla="*/ 3042 h 1305"/>
                              <a:gd name="T12" fmla="+- 0 11508 10178"/>
                              <a:gd name="T13" fmla="*/ T12 w 1331"/>
                              <a:gd name="T14" fmla="+- 0 1737 1737"/>
                              <a:gd name="T15" fmla="*/ 1737 h 1305"/>
                            </a:gdLst>
                            <a:ahLst/>
                            <a:cxnLst>
                              <a:cxn ang="0">
                                <a:pos x="T1" y="T3"/>
                              </a:cxn>
                              <a:cxn ang="0">
                                <a:pos x="T5" y="T7"/>
                              </a:cxn>
                              <a:cxn ang="0">
                                <a:pos x="T9" y="T11"/>
                              </a:cxn>
                              <a:cxn ang="0">
                                <a:pos x="T13" y="T15"/>
                              </a:cxn>
                            </a:cxnLst>
                            <a:rect l="0" t="0" r="r" b="b"/>
                            <a:pathLst>
                              <a:path w="1331" h="1305">
                                <a:moveTo>
                                  <a:pt x="1330" y="0"/>
                                </a:moveTo>
                                <a:lnTo>
                                  <a:pt x="0" y="587"/>
                                </a:lnTo>
                                <a:lnTo>
                                  <a:pt x="688" y="1305"/>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8779906" name="Line 114"/>
                        <wps:cNvCnPr>
                          <a:cxnSpLocks noChangeShapeType="1"/>
                        </wps:cNvCnPr>
                        <wps:spPr bwMode="auto">
                          <a:xfrm>
                            <a:off x="4860" y="6627"/>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995079057" name="docshape58"/>
                        <wps:cNvSpPr>
                          <a:spLocks/>
                        </wps:cNvSpPr>
                        <wps:spPr bwMode="auto">
                          <a:xfrm>
                            <a:off x="10294" y="-113"/>
                            <a:ext cx="1319" cy="1317"/>
                          </a:xfrm>
                          <a:custGeom>
                            <a:avLst/>
                            <a:gdLst>
                              <a:gd name="T0" fmla="+- 0 11612 10294"/>
                              <a:gd name="T1" fmla="*/ T0 w 1319"/>
                              <a:gd name="T2" fmla="+- 0 -113 -113"/>
                              <a:gd name="T3" fmla="*/ -113 h 1317"/>
                              <a:gd name="T4" fmla="+- 0 10294 10294"/>
                              <a:gd name="T5" fmla="*/ T4 w 1319"/>
                              <a:gd name="T6" fmla="+- 0 501 -113"/>
                              <a:gd name="T7" fmla="*/ 501 h 1317"/>
                              <a:gd name="T8" fmla="+- 0 10997 10294"/>
                              <a:gd name="T9" fmla="*/ T8 w 1319"/>
                              <a:gd name="T10" fmla="+- 0 1204 -113"/>
                              <a:gd name="T11" fmla="*/ 1204 h 1317"/>
                              <a:gd name="T12" fmla="+- 0 11612 10294"/>
                              <a:gd name="T13" fmla="*/ T12 w 1319"/>
                              <a:gd name="T14" fmla="+- 0 -113 -113"/>
                              <a:gd name="T15" fmla="*/ -113 h 1317"/>
                            </a:gdLst>
                            <a:ahLst/>
                            <a:cxnLst>
                              <a:cxn ang="0">
                                <a:pos x="T1" y="T3"/>
                              </a:cxn>
                              <a:cxn ang="0">
                                <a:pos x="T5" y="T7"/>
                              </a:cxn>
                              <a:cxn ang="0">
                                <a:pos x="T9" y="T11"/>
                              </a:cxn>
                              <a:cxn ang="0">
                                <a:pos x="T13" y="T15"/>
                              </a:cxn>
                            </a:cxnLst>
                            <a:rect l="0" t="0" r="r" b="b"/>
                            <a:pathLst>
                              <a:path w="1319" h="1317">
                                <a:moveTo>
                                  <a:pt x="1318" y="0"/>
                                </a:moveTo>
                                <a:lnTo>
                                  <a:pt x="0" y="614"/>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187632" name="docshape60"/>
                        <wps:cNvSpPr>
                          <a:spLocks/>
                        </wps:cNvSpPr>
                        <wps:spPr bwMode="auto">
                          <a:xfrm>
                            <a:off x="5274" y="1115"/>
                            <a:ext cx="5642" cy="4927"/>
                          </a:xfrm>
                          <a:custGeom>
                            <a:avLst/>
                            <a:gdLst>
                              <a:gd name="T0" fmla="+- 0 5730 5275"/>
                              <a:gd name="T1" fmla="*/ T0 w 5642"/>
                              <a:gd name="T2" fmla="+- 0 1325 1116"/>
                              <a:gd name="T3" fmla="*/ 1325 h 4927"/>
                              <a:gd name="T4" fmla="+- 0 5575 5275"/>
                              <a:gd name="T5" fmla="*/ T4 w 5642"/>
                              <a:gd name="T6" fmla="+- 0 1614 1116"/>
                              <a:gd name="T7" fmla="*/ 1614 h 4927"/>
                              <a:gd name="T8" fmla="+- 0 5540 5275"/>
                              <a:gd name="T9" fmla="*/ T8 w 5642"/>
                              <a:gd name="T10" fmla="+- 0 1894 1116"/>
                              <a:gd name="T11" fmla="*/ 1894 h 4927"/>
                              <a:gd name="T12" fmla="+- 0 5789 5275"/>
                              <a:gd name="T13" fmla="*/ T12 w 5642"/>
                              <a:gd name="T14" fmla="+- 0 2106 1116"/>
                              <a:gd name="T15" fmla="*/ 2106 h 4927"/>
                              <a:gd name="T16" fmla="+- 0 5961 5275"/>
                              <a:gd name="T17" fmla="*/ T16 w 5642"/>
                              <a:gd name="T18" fmla="+- 0 2330 1116"/>
                              <a:gd name="T19" fmla="*/ 2330 h 4927"/>
                              <a:gd name="T20" fmla="+- 0 5899 5275"/>
                              <a:gd name="T21" fmla="*/ T20 w 5642"/>
                              <a:gd name="T22" fmla="+- 0 2650 1116"/>
                              <a:gd name="T23" fmla="*/ 2650 h 4927"/>
                              <a:gd name="T24" fmla="+- 0 5823 5275"/>
                              <a:gd name="T25" fmla="*/ T24 w 5642"/>
                              <a:gd name="T26" fmla="+- 0 2996 1116"/>
                              <a:gd name="T27" fmla="*/ 2996 h 4927"/>
                              <a:gd name="T28" fmla="+- 0 5411 5275"/>
                              <a:gd name="T29" fmla="*/ T28 w 5642"/>
                              <a:gd name="T30" fmla="+- 0 3162 1116"/>
                              <a:gd name="T31" fmla="*/ 3162 h 4927"/>
                              <a:gd name="T32" fmla="+- 0 5289 5275"/>
                              <a:gd name="T33" fmla="*/ T32 w 5642"/>
                              <a:gd name="T34" fmla="+- 0 3382 1116"/>
                              <a:gd name="T35" fmla="*/ 3382 h 4927"/>
                              <a:gd name="T36" fmla="+- 0 5340 5275"/>
                              <a:gd name="T37" fmla="*/ T36 w 5642"/>
                              <a:gd name="T38" fmla="+- 0 3686 1116"/>
                              <a:gd name="T39" fmla="*/ 3686 h 4927"/>
                              <a:gd name="T40" fmla="+- 0 5419 5275"/>
                              <a:gd name="T41" fmla="*/ T40 w 5642"/>
                              <a:gd name="T42" fmla="+- 0 3985 1116"/>
                              <a:gd name="T43" fmla="*/ 3985 h 4927"/>
                              <a:gd name="T44" fmla="+- 0 5704 5275"/>
                              <a:gd name="T45" fmla="*/ T44 w 5642"/>
                              <a:gd name="T46" fmla="+- 0 4067 1116"/>
                              <a:gd name="T47" fmla="*/ 4067 h 4927"/>
                              <a:gd name="T48" fmla="+- 0 6097 5275"/>
                              <a:gd name="T49" fmla="*/ T48 w 5642"/>
                              <a:gd name="T50" fmla="+- 0 4052 1116"/>
                              <a:gd name="T51" fmla="*/ 4052 h 4927"/>
                              <a:gd name="T52" fmla="+- 0 6246 5275"/>
                              <a:gd name="T53" fmla="*/ T52 w 5642"/>
                              <a:gd name="T54" fmla="+- 0 4342 1116"/>
                              <a:gd name="T55" fmla="*/ 4342 h 4927"/>
                              <a:gd name="T56" fmla="+- 0 6473 5275"/>
                              <a:gd name="T57" fmla="*/ T56 w 5642"/>
                              <a:gd name="T58" fmla="+- 0 4665 1116"/>
                              <a:gd name="T59" fmla="*/ 4665 h 4927"/>
                              <a:gd name="T60" fmla="+- 0 6360 5275"/>
                              <a:gd name="T61" fmla="*/ T60 w 5642"/>
                              <a:gd name="T62" fmla="+- 0 4890 1116"/>
                              <a:gd name="T63" fmla="*/ 4890 h 4927"/>
                              <a:gd name="T64" fmla="+- 0 6214 5275"/>
                              <a:gd name="T65" fmla="*/ T64 w 5642"/>
                              <a:gd name="T66" fmla="+- 0 5187 1116"/>
                              <a:gd name="T67" fmla="*/ 5187 h 4927"/>
                              <a:gd name="T68" fmla="+- 0 6351 5275"/>
                              <a:gd name="T69" fmla="*/ T68 w 5642"/>
                              <a:gd name="T70" fmla="+- 0 5427 1116"/>
                              <a:gd name="T71" fmla="*/ 5427 h 4927"/>
                              <a:gd name="T72" fmla="+- 0 6591 5275"/>
                              <a:gd name="T73" fmla="*/ T72 w 5642"/>
                              <a:gd name="T74" fmla="+- 0 5623 1116"/>
                              <a:gd name="T75" fmla="*/ 5623 h 4927"/>
                              <a:gd name="T76" fmla="+- 0 6838 5275"/>
                              <a:gd name="T77" fmla="*/ T76 w 5642"/>
                              <a:gd name="T78" fmla="+- 0 5788 1116"/>
                              <a:gd name="T79" fmla="*/ 5788 h 4927"/>
                              <a:gd name="T80" fmla="+- 0 7158 5275"/>
                              <a:gd name="T81" fmla="*/ T80 w 5642"/>
                              <a:gd name="T82" fmla="+- 0 5531 1116"/>
                              <a:gd name="T83" fmla="*/ 5531 h 4927"/>
                              <a:gd name="T84" fmla="+- 0 7416 5275"/>
                              <a:gd name="T85" fmla="*/ T84 w 5642"/>
                              <a:gd name="T86" fmla="+- 0 5394 1116"/>
                              <a:gd name="T87" fmla="*/ 5394 h 4927"/>
                              <a:gd name="T88" fmla="+- 0 7720 5275"/>
                              <a:gd name="T89" fmla="*/ T88 w 5642"/>
                              <a:gd name="T90" fmla="+- 0 5511 1116"/>
                              <a:gd name="T91" fmla="*/ 5511 h 4927"/>
                              <a:gd name="T92" fmla="+- 0 8039 5275"/>
                              <a:gd name="T93" fmla="*/ T92 w 5642"/>
                              <a:gd name="T94" fmla="+- 0 5589 1116"/>
                              <a:gd name="T95" fmla="*/ 5589 h 4927"/>
                              <a:gd name="T96" fmla="+- 0 8115 5275"/>
                              <a:gd name="T97" fmla="*/ T96 w 5642"/>
                              <a:gd name="T98" fmla="+- 0 5975 1116"/>
                              <a:gd name="T99" fmla="*/ 5975 h 4927"/>
                              <a:gd name="T100" fmla="+- 0 8263 5275"/>
                              <a:gd name="T101" fmla="*/ T100 w 5642"/>
                              <a:gd name="T102" fmla="+- 0 5990 1116"/>
                              <a:gd name="T103" fmla="*/ 5990 h 4927"/>
                              <a:gd name="T104" fmla="+- 0 8569 5275"/>
                              <a:gd name="T105" fmla="*/ T104 w 5642"/>
                              <a:gd name="T106" fmla="+- 0 5999 1116"/>
                              <a:gd name="T107" fmla="*/ 5999 h 4927"/>
                              <a:gd name="T108" fmla="+- 0 8874 5275"/>
                              <a:gd name="T109" fmla="*/ T108 w 5642"/>
                              <a:gd name="T110" fmla="+- 0 5980 1116"/>
                              <a:gd name="T111" fmla="*/ 5980 h 4927"/>
                              <a:gd name="T112" fmla="+- 0 9050 5275"/>
                              <a:gd name="T113" fmla="*/ T112 w 5642"/>
                              <a:gd name="T114" fmla="+- 0 5982 1116"/>
                              <a:gd name="T115" fmla="*/ 5982 h 4927"/>
                              <a:gd name="T116" fmla="+- 0 9098 5275"/>
                              <a:gd name="T117" fmla="*/ T116 w 5642"/>
                              <a:gd name="T118" fmla="+- 0 5856 1116"/>
                              <a:gd name="T119" fmla="*/ 5856 h 4927"/>
                              <a:gd name="T120" fmla="+- 0 9136 5275"/>
                              <a:gd name="T121" fmla="*/ T120 w 5642"/>
                              <a:gd name="T122" fmla="+- 0 5559 1116"/>
                              <a:gd name="T123" fmla="*/ 5559 h 4927"/>
                              <a:gd name="T124" fmla="+- 0 9447 5275"/>
                              <a:gd name="T125" fmla="*/ T124 w 5642"/>
                              <a:gd name="T126" fmla="+- 0 5463 1116"/>
                              <a:gd name="T127" fmla="*/ 5463 h 4927"/>
                              <a:gd name="T128" fmla="+- 0 9764 5275"/>
                              <a:gd name="T129" fmla="*/ T128 w 5642"/>
                              <a:gd name="T130" fmla="+- 0 5319 1116"/>
                              <a:gd name="T131" fmla="*/ 5319 h 4927"/>
                              <a:gd name="T132" fmla="+- 0 10034 5275"/>
                              <a:gd name="T133" fmla="*/ T132 w 5642"/>
                              <a:gd name="T134" fmla="+- 0 5467 1116"/>
                              <a:gd name="T135" fmla="*/ 5467 h 4927"/>
                              <a:gd name="T136" fmla="+- 0 10352 5275"/>
                              <a:gd name="T137" fmla="*/ T136 w 5642"/>
                              <a:gd name="T138" fmla="+- 0 5693 1116"/>
                              <a:gd name="T139" fmla="*/ 5693 h 4927"/>
                              <a:gd name="T140" fmla="+- 0 10614 5275"/>
                              <a:gd name="T141" fmla="*/ T140 w 5642"/>
                              <a:gd name="T142" fmla="+- 0 5494 1116"/>
                              <a:gd name="T143" fmla="*/ 5494 h 4927"/>
                              <a:gd name="T144" fmla="+- 0 10858 5275"/>
                              <a:gd name="T145" fmla="*/ T144 w 5642"/>
                              <a:gd name="T146" fmla="+- 0 5266 1116"/>
                              <a:gd name="T147" fmla="*/ 5266 h 4927"/>
                              <a:gd name="T148" fmla="+- 0 9608 5275"/>
                              <a:gd name="T149" fmla="*/ T148 w 5642"/>
                              <a:gd name="T150" fmla="+- 0 4336 1116"/>
                              <a:gd name="T151" fmla="*/ 4336 h 4927"/>
                              <a:gd name="T152" fmla="+- 0 9359 5275"/>
                              <a:gd name="T153" fmla="*/ T152 w 5642"/>
                              <a:gd name="T154" fmla="+- 0 4505 1116"/>
                              <a:gd name="T155" fmla="*/ 4505 h 4927"/>
                              <a:gd name="T156" fmla="+- 0 9070 5275"/>
                              <a:gd name="T157" fmla="*/ T156 w 5642"/>
                              <a:gd name="T158" fmla="+- 0 4634 1116"/>
                              <a:gd name="T159" fmla="*/ 4634 h 4927"/>
                              <a:gd name="T160" fmla="+- 0 8789 5275"/>
                              <a:gd name="T161" fmla="*/ T160 w 5642"/>
                              <a:gd name="T162" fmla="+- 0 4704 1116"/>
                              <a:gd name="T163" fmla="*/ 4704 h 4927"/>
                              <a:gd name="T164" fmla="+- 0 8540 5275"/>
                              <a:gd name="T165" fmla="*/ T164 w 5642"/>
                              <a:gd name="T166" fmla="+- 0 4725 1116"/>
                              <a:gd name="T167" fmla="*/ 4725 h 4927"/>
                              <a:gd name="T168" fmla="+- 0 8344 5275"/>
                              <a:gd name="T169" fmla="*/ T168 w 5642"/>
                              <a:gd name="T170" fmla="+- 0 4717 1116"/>
                              <a:gd name="T171" fmla="*/ 4717 h 4927"/>
                              <a:gd name="T172" fmla="+- 0 7998 5275"/>
                              <a:gd name="T173" fmla="*/ T172 w 5642"/>
                              <a:gd name="T174" fmla="+- 0 4647 1116"/>
                              <a:gd name="T175" fmla="*/ 4647 h 4927"/>
                              <a:gd name="T176" fmla="+- 0 7722 5275"/>
                              <a:gd name="T177" fmla="*/ T176 w 5642"/>
                              <a:gd name="T178" fmla="+- 0 4533 1116"/>
                              <a:gd name="T179" fmla="*/ 4533 h 4927"/>
                              <a:gd name="T180" fmla="+- 0 7402 5275"/>
                              <a:gd name="T181" fmla="*/ T180 w 5642"/>
                              <a:gd name="T182" fmla="+- 0 4321 1116"/>
                              <a:gd name="T183" fmla="*/ 4321 h 4927"/>
                              <a:gd name="T184" fmla="+- 0 7231 5275"/>
                              <a:gd name="T185" fmla="*/ T184 w 5642"/>
                              <a:gd name="T186" fmla="+- 0 4155 1116"/>
                              <a:gd name="T187" fmla="*/ 4155 h 4927"/>
                              <a:gd name="T188" fmla="+- 0 7122 5275"/>
                              <a:gd name="T189" fmla="*/ T188 w 5642"/>
                              <a:gd name="T190" fmla="+- 0 4022 1116"/>
                              <a:gd name="T191" fmla="*/ 4022 h 4927"/>
                              <a:gd name="T192" fmla="+- 0 6968 5275"/>
                              <a:gd name="T193" fmla="*/ T192 w 5642"/>
                              <a:gd name="T194" fmla="+- 0 3770 1116"/>
                              <a:gd name="T195" fmla="*/ 3770 h 4927"/>
                              <a:gd name="T196" fmla="+- 0 6870 5275"/>
                              <a:gd name="T197" fmla="*/ T196 w 5642"/>
                              <a:gd name="T198" fmla="+- 0 3533 1116"/>
                              <a:gd name="T199" fmla="*/ 3533 h 4927"/>
                              <a:gd name="T200" fmla="+- 0 6808 5275"/>
                              <a:gd name="T201" fmla="*/ T200 w 5642"/>
                              <a:gd name="T202" fmla="+- 0 3280 1116"/>
                              <a:gd name="T203" fmla="*/ 3280 h 4927"/>
                              <a:gd name="T204" fmla="+- 0 6785 5275"/>
                              <a:gd name="T205" fmla="*/ T204 w 5642"/>
                              <a:gd name="T206" fmla="+- 0 3022 1116"/>
                              <a:gd name="T207" fmla="*/ 3022 h 4927"/>
                              <a:gd name="T208" fmla="+- 0 6803 5275"/>
                              <a:gd name="T209" fmla="*/ T208 w 5642"/>
                              <a:gd name="T210" fmla="+- 0 2740 1116"/>
                              <a:gd name="T211" fmla="*/ 2740 h 4927"/>
                              <a:gd name="T212" fmla="+- 0 6886 5275"/>
                              <a:gd name="T213" fmla="*/ T212 w 5642"/>
                              <a:gd name="T214" fmla="+- 0 2410 1116"/>
                              <a:gd name="T215" fmla="*/ 2410 h 4927"/>
                              <a:gd name="T216" fmla="+- 0 6991 5275"/>
                              <a:gd name="T217" fmla="*/ T216 w 5642"/>
                              <a:gd name="T218" fmla="+- 0 2173 1116"/>
                              <a:gd name="T219" fmla="*/ 2173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8"/>
                                </a:lnTo>
                                <a:lnTo>
                                  <a:pt x="499" y="138"/>
                                </a:lnTo>
                                <a:lnTo>
                                  <a:pt x="455" y="209"/>
                                </a:lnTo>
                                <a:lnTo>
                                  <a:pt x="413" y="280"/>
                                </a:lnTo>
                                <a:lnTo>
                                  <a:pt x="374" y="352"/>
                                </a:lnTo>
                                <a:lnTo>
                                  <a:pt x="336" y="424"/>
                                </a:lnTo>
                                <a:lnTo>
                                  <a:pt x="300" y="498"/>
                                </a:lnTo>
                                <a:lnTo>
                                  <a:pt x="267" y="572"/>
                                </a:lnTo>
                                <a:lnTo>
                                  <a:pt x="235" y="646"/>
                                </a:lnTo>
                                <a:lnTo>
                                  <a:pt x="205" y="721"/>
                                </a:lnTo>
                                <a:lnTo>
                                  <a:pt x="265" y="778"/>
                                </a:lnTo>
                                <a:lnTo>
                                  <a:pt x="326" y="833"/>
                                </a:lnTo>
                                <a:lnTo>
                                  <a:pt x="388" y="887"/>
                                </a:lnTo>
                                <a:lnTo>
                                  <a:pt x="450" y="939"/>
                                </a:lnTo>
                                <a:lnTo>
                                  <a:pt x="514" y="990"/>
                                </a:lnTo>
                                <a:lnTo>
                                  <a:pt x="578" y="1040"/>
                                </a:lnTo>
                                <a:lnTo>
                                  <a:pt x="643" y="1088"/>
                                </a:lnTo>
                                <a:lnTo>
                                  <a:pt x="708" y="1135"/>
                                </a:lnTo>
                                <a:lnTo>
                                  <a:pt x="686" y="1214"/>
                                </a:lnTo>
                                <a:lnTo>
                                  <a:pt x="667" y="1293"/>
                                </a:lnTo>
                                <a:lnTo>
                                  <a:pt x="650" y="1373"/>
                                </a:lnTo>
                                <a:lnTo>
                                  <a:pt x="636" y="1453"/>
                                </a:lnTo>
                                <a:lnTo>
                                  <a:pt x="624" y="1534"/>
                                </a:lnTo>
                                <a:lnTo>
                                  <a:pt x="614" y="1615"/>
                                </a:lnTo>
                                <a:lnTo>
                                  <a:pt x="605" y="1738"/>
                                </a:lnTo>
                                <a:lnTo>
                                  <a:pt x="601" y="1862"/>
                                </a:lnTo>
                                <a:lnTo>
                                  <a:pt x="548" y="1880"/>
                                </a:lnTo>
                                <a:lnTo>
                                  <a:pt x="443" y="1918"/>
                                </a:lnTo>
                                <a:lnTo>
                                  <a:pt x="339" y="1959"/>
                                </a:lnTo>
                                <a:lnTo>
                                  <a:pt x="234" y="2002"/>
                                </a:lnTo>
                                <a:lnTo>
                                  <a:pt x="136" y="2046"/>
                                </a:lnTo>
                                <a:lnTo>
                                  <a:pt x="45" y="2090"/>
                                </a:lnTo>
                                <a:lnTo>
                                  <a:pt x="0" y="2113"/>
                                </a:lnTo>
                                <a:lnTo>
                                  <a:pt x="6" y="2189"/>
                                </a:lnTo>
                                <a:lnTo>
                                  <a:pt x="14" y="2266"/>
                                </a:lnTo>
                                <a:lnTo>
                                  <a:pt x="24" y="2342"/>
                                </a:lnTo>
                                <a:lnTo>
                                  <a:pt x="36" y="2419"/>
                                </a:lnTo>
                                <a:lnTo>
                                  <a:pt x="50" y="2495"/>
                                </a:lnTo>
                                <a:lnTo>
                                  <a:pt x="65" y="2570"/>
                                </a:lnTo>
                                <a:lnTo>
                                  <a:pt x="82" y="2645"/>
                                </a:lnTo>
                                <a:lnTo>
                                  <a:pt x="101" y="2720"/>
                                </a:lnTo>
                                <a:lnTo>
                                  <a:pt x="121" y="2795"/>
                                </a:lnTo>
                                <a:lnTo>
                                  <a:pt x="144" y="2869"/>
                                </a:lnTo>
                                <a:lnTo>
                                  <a:pt x="168" y="2942"/>
                                </a:lnTo>
                                <a:lnTo>
                                  <a:pt x="270" y="2948"/>
                                </a:lnTo>
                                <a:lnTo>
                                  <a:pt x="372" y="2951"/>
                                </a:lnTo>
                                <a:lnTo>
                                  <a:pt x="429" y="2951"/>
                                </a:lnTo>
                                <a:lnTo>
                                  <a:pt x="486" y="2951"/>
                                </a:lnTo>
                                <a:lnTo>
                                  <a:pt x="598" y="2949"/>
                                </a:lnTo>
                                <a:lnTo>
                                  <a:pt x="682" y="2946"/>
                                </a:lnTo>
                                <a:lnTo>
                                  <a:pt x="822" y="2936"/>
                                </a:lnTo>
                                <a:lnTo>
                                  <a:pt x="856" y="3010"/>
                                </a:lnTo>
                                <a:lnTo>
                                  <a:pt x="892" y="3083"/>
                                </a:lnTo>
                                <a:lnTo>
                                  <a:pt x="931" y="3155"/>
                                </a:lnTo>
                                <a:lnTo>
                                  <a:pt x="971" y="3226"/>
                                </a:lnTo>
                                <a:lnTo>
                                  <a:pt x="1014" y="3296"/>
                                </a:lnTo>
                                <a:lnTo>
                                  <a:pt x="1059" y="3364"/>
                                </a:lnTo>
                                <a:lnTo>
                                  <a:pt x="1122" y="3452"/>
                                </a:lnTo>
                                <a:lnTo>
                                  <a:pt x="1198" y="3549"/>
                                </a:lnTo>
                                <a:lnTo>
                                  <a:pt x="1208" y="3561"/>
                                </a:lnTo>
                                <a:lnTo>
                                  <a:pt x="1166" y="3631"/>
                                </a:lnTo>
                                <a:lnTo>
                                  <a:pt x="1125" y="3702"/>
                                </a:lnTo>
                                <a:lnTo>
                                  <a:pt x="1085" y="3774"/>
                                </a:lnTo>
                                <a:lnTo>
                                  <a:pt x="1047" y="3847"/>
                                </a:lnTo>
                                <a:lnTo>
                                  <a:pt x="1010" y="3920"/>
                                </a:lnTo>
                                <a:lnTo>
                                  <a:pt x="974" y="3995"/>
                                </a:lnTo>
                                <a:lnTo>
                                  <a:pt x="939" y="4071"/>
                                </a:lnTo>
                                <a:lnTo>
                                  <a:pt x="905" y="4148"/>
                                </a:lnTo>
                                <a:lnTo>
                                  <a:pt x="961" y="4203"/>
                                </a:lnTo>
                                <a:lnTo>
                                  <a:pt x="1017" y="4258"/>
                                </a:lnTo>
                                <a:lnTo>
                                  <a:pt x="1076" y="4311"/>
                                </a:lnTo>
                                <a:lnTo>
                                  <a:pt x="1136" y="4363"/>
                                </a:lnTo>
                                <a:lnTo>
                                  <a:pt x="1197" y="4415"/>
                                </a:lnTo>
                                <a:lnTo>
                                  <a:pt x="1256" y="4461"/>
                                </a:lnTo>
                                <a:lnTo>
                                  <a:pt x="1316" y="4507"/>
                                </a:lnTo>
                                <a:lnTo>
                                  <a:pt x="1377" y="4550"/>
                                </a:lnTo>
                                <a:lnTo>
                                  <a:pt x="1439" y="4592"/>
                                </a:lnTo>
                                <a:lnTo>
                                  <a:pt x="1501" y="4633"/>
                                </a:lnTo>
                                <a:lnTo>
                                  <a:pt x="1563" y="4672"/>
                                </a:lnTo>
                                <a:lnTo>
                                  <a:pt x="1606" y="4640"/>
                                </a:lnTo>
                                <a:lnTo>
                                  <a:pt x="1691" y="4575"/>
                                </a:lnTo>
                                <a:lnTo>
                                  <a:pt x="1797" y="4489"/>
                                </a:lnTo>
                                <a:lnTo>
                                  <a:pt x="1883" y="4415"/>
                                </a:lnTo>
                                <a:lnTo>
                                  <a:pt x="1946" y="4358"/>
                                </a:lnTo>
                                <a:lnTo>
                                  <a:pt x="2027" y="4281"/>
                                </a:lnTo>
                                <a:lnTo>
                                  <a:pt x="2067" y="4243"/>
                                </a:lnTo>
                                <a:lnTo>
                                  <a:pt x="2141" y="4278"/>
                                </a:lnTo>
                                <a:lnTo>
                                  <a:pt x="2216" y="4310"/>
                                </a:lnTo>
                                <a:lnTo>
                                  <a:pt x="2291" y="4341"/>
                                </a:lnTo>
                                <a:lnTo>
                                  <a:pt x="2368" y="4369"/>
                                </a:lnTo>
                                <a:lnTo>
                                  <a:pt x="2445" y="4395"/>
                                </a:lnTo>
                                <a:lnTo>
                                  <a:pt x="2524" y="4418"/>
                                </a:lnTo>
                                <a:lnTo>
                                  <a:pt x="2583" y="4435"/>
                                </a:lnTo>
                                <a:lnTo>
                                  <a:pt x="2704" y="4462"/>
                                </a:lnTo>
                                <a:lnTo>
                                  <a:pt x="2764" y="4473"/>
                                </a:lnTo>
                                <a:lnTo>
                                  <a:pt x="2773" y="4529"/>
                                </a:lnTo>
                                <a:lnTo>
                                  <a:pt x="2792" y="4639"/>
                                </a:lnTo>
                                <a:lnTo>
                                  <a:pt x="2815" y="4750"/>
                                </a:lnTo>
                                <a:lnTo>
                                  <a:pt x="2840" y="4859"/>
                                </a:lnTo>
                                <a:lnTo>
                                  <a:pt x="2867" y="4926"/>
                                </a:lnTo>
                                <a:lnTo>
                                  <a:pt x="2881" y="4890"/>
                                </a:lnTo>
                                <a:lnTo>
                                  <a:pt x="2896" y="4855"/>
                                </a:lnTo>
                                <a:lnTo>
                                  <a:pt x="2988" y="4874"/>
                                </a:lnTo>
                                <a:lnTo>
                                  <a:pt x="3064" y="4879"/>
                                </a:lnTo>
                                <a:lnTo>
                                  <a:pt x="3141" y="4882"/>
                                </a:lnTo>
                                <a:lnTo>
                                  <a:pt x="3217" y="4883"/>
                                </a:lnTo>
                                <a:lnTo>
                                  <a:pt x="3294" y="4883"/>
                                </a:lnTo>
                                <a:lnTo>
                                  <a:pt x="3370" y="4881"/>
                                </a:lnTo>
                                <a:lnTo>
                                  <a:pt x="3446" y="4877"/>
                                </a:lnTo>
                                <a:lnTo>
                                  <a:pt x="3522" y="4872"/>
                                </a:lnTo>
                                <a:lnTo>
                                  <a:pt x="3599" y="4864"/>
                                </a:lnTo>
                                <a:lnTo>
                                  <a:pt x="3674" y="4855"/>
                                </a:lnTo>
                                <a:lnTo>
                                  <a:pt x="3750" y="4844"/>
                                </a:lnTo>
                                <a:lnTo>
                                  <a:pt x="3763" y="4831"/>
                                </a:lnTo>
                                <a:lnTo>
                                  <a:pt x="3775" y="4866"/>
                                </a:lnTo>
                                <a:lnTo>
                                  <a:pt x="3786" y="4901"/>
                                </a:lnTo>
                                <a:lnTo>
                                  <a:pt x="3797" y="4889"/>
                                </a:lnTo>
                                <a:lnTo>
                                  <a:pt x="3811" y="4815"/>
                                </a:lnTo>
                                <a:lnTo>
                                  <a:pt x="3823" y="4740"/>
                                </a:lnTo>
                                <a:lnTo>
                                  <a:pt x="3835" y="4666"/>
                                </a:lnTo>
                                <a:lnTo>
                                  <a:pt x="3844" y="4592"/>
                                </a:lnTo>
                                <a:lnTo>
                                  <a:pt x="3853" y="4517"/>
                                </a:lnTo>
                                <a:lnTo>
                                  <a:pt x="3861" y="4443"/>
                                </a:lnTo>
                                <a:lnTo>
                                  <a:pt x="3940" y="4423"/>
                                </a:lnTo>
                                <a:lnTo>
                                  <a:pt x="4018" y="4400"/>
                                </a:lnTo>
                                <a:lnTo>
                                  <a:pt x="4095" y="4375"/>
                                </a:lnTo>
                                <a:lnTo>
                                  <a:pt x="4172" y="4347"/>
                                </a:lnTo>
                                <a:lnTo>
                                  <a:pt x="4248" y="4317"/>
                                </a:lnTo>
                                <a:lnTo>
                                  <a:pt x="4323" y="4284"/>
                                </a:lnTo>
                                <a:lnTo>
                                  <a:pt x="4379" y="4259"/>
                                </a:lnTo>
                                <a:lnTo>
                                  <a:pt x="4489" y="4203"/>
                                </a:lnTo>
                                <a:lnTo>
                                  <a:pt x="4543" y="4172"/>
                                </a:lnTo>
                                <a:lnTo>
                                  <a:pt x="4585" y="4209"/>
                                </a:lnTo>
                                <a:lnTo>
                                  <a:pt x="4671" y="4282"/>
                                </a:lnTo>
                                <a:lnTo>
                                  <a:pt x="4759" y="4351"/>
                                </a:lnTo>
                                <a:lnTo>
                                  <a:pt x="4849" y="4419"/>
                                </a:lnTo>
                                <a:lnTo>
                                  <a:pt x="4940" y="4485"/>
                                </a:lnTo>
                                <a:lnTo>
                                  <a:pt x="5031" y="4547"/>
                                </a:lnTo>
                                <a:lnTo>
                                  <a:pt x="5077" y="4577"/>
                                </a:lnTo>
                                <a:lnTo>
                                  <a:pt x="5144" y="4530"/>
                                </a:lnTo>
                                <a:lnTo>
                                  <a:pt x="5210" y="4481"/>
                                </a:lnTo>
                                <a:lnTo>
                                  <a:pt x="5275" y="4431"/>
                                </a:lnTo>
                                <a:lnTo>
                                  <a:pt x="5339" y="4378"/>
                                </a:lnTo>
                                <a:lnTo>
                                  <a:pt x="5402" y="4324"/>
                                </a:lnTo>
                                <a:lnTo>
                                  <a:pt x="5464" y="4268"/>
                                </a:lnTo>
                                <a:lnTo>
                                  <a:pt x="5524" y="4210"/>
                                </a:lnTo>
                                <a:lnTo>
                                  <a:pt x="5583" y="4150"/>
                                </a:lnTo>
                                <a:lnTo>
                                  <a:pt x="5641" y="4089"/>
                                </a:lnTo>
                                <a:lnTo>
                                  <a:pt x="4445" y="3120"/>
                                </a:lnTo>
                                <a:lnTo>
                                  <a:pt x="4390" y="3171"/>
                                </a:lnTo>
                                <a:lnTo>
                                  <a:pt x="4333" y="3220"/>
                                </a:lnTo>
                                <a:lnTo>
                                  <a:pt x="4273" y="3266"/>
                                </a:lnTo>
                                <a:lnTo>
                                  <a:pt x="4212" y="3309"/>
                                </a:lnTo>
                                <a:lnTo>
                                  <a:pt x="4149" y="3350"/>
                                </a:lnTo>
                                <a:lnTo>
                                  <a:pt x="4084" y="3389"/>
                                </a:lnTo>
                                <a:lnTo>
                                  <a:pt x="4017" y="3424"/>
                                </a:lnTo>
                                <a:lnTo>
                                  <a:pt x="3949" y="3457"/>
                                </a:lnTo>
                                <a:lnTo>
                                  <a:pt x="3818" y="3510"/>
                                </a:lnTo>
                                <a:lnTo>
                                  <a:pt x="3795" y="3518"/>
                                </a:lnTo>
                                <a:lnTo>
                                  <a:pt x="3752" y="3532"/>
                                </a:lnTo>
                                <a:lnTo>
                                  <a:pt x="3664" y="3557"/>
                                </a:lnTo>
                                <a:lnTo>
                                  <a:pt x="3589" y="3574"/>
                                </a:lnTo>
                                <a:lnTo>
                                  <a:pt x="3514" y="3588"/>
                                </a:lnTo>
                                <a:lnTo>
                                  <a:pt x="3420" y="3600"/>
                                </a:lnTo>
                                <a:lnTo>
                                  <a:pt x="3334" y="3607"/>
                                </a:lnTo>
                                <a:lnTo>
                                  <a:pt x="3294" y="3608"/>
                                </a:lnTo>
                                <a:lnTo>
                                  <a:pt x="3265" y="3609"/>
                                </a:lnTo>
                                <a:lnTo>
                                  <a:pt x="3245" y="3609"/>
                                </a:lnTo>
                                <a:lnTo>
                                  <a:pt x="3157" y="3607"/>
                                </a:lnTo>
                                <a:lnTo>
                                  <a:pt x="3092" y="3602"/>
                                </a:lnTo>
                                <a:lnTo>
                                  <a:pt x="3069" y="3601"/>
                                </a:lnTo>
                                <a:lnTo>
                                  <a:pt x="2977" y="3589"/>
                                </a:lnTo>
                                <a:lnTo>
                                  <a:pt x="2894" y="3574"/>
                                </a:lnTo>
                                <a:lnTo>
                                  <a:pt x="2807" y="3555"/>
                                </a:lnTo>
                                <a:lnTo>
                                  <a:pt x="2723" y="3531"/>
                                </a:lnTo>
                                <a:lnTo>
                                  <a:pt x="2633" y="3500"/>
                                </a:lnTo>
                                <a:lnTo>
                                  <a:pt x="2562" y="3472"/>
                                </a:lnTo>
                                <a:lnTo>
                                  <a:pt x="2506" y="3447"/>
                                </a:lnTo>
                                <a:lnTo>
                                  <a:pt x="2447" y="3417"/>
                                </a:lnTo>
                                <a:lnTo>
                                  <a:pt x="2383" y="3382"/>
                                </a:lnTo>
                                <a:lnTo>
                                  <a:pt x="2272" y="3314"/>
                                </a:lnTo>
                                <a:lnTo>
                                  <a:pt x="2204" y="3265"/>
                                </a:lnTo>
                                <a:lnTo>
                                  <a:pt x="2127" y="3205"/>
                                </a:lnTo>
                                <a:lnTo>
                                  <a:pt x="2076" y="3160"/>
                                </a:lnTo>
                                <a:lnTo>
                                  <a:pt x="2010" y="3096"/>
                                </a:lnTo>
                                <a:lnTo>
                                  <a:pt x="1979" y="3064"/>
                                </a:lnTo>
                                <a:lnTo>
                                  <a:pt x="1956" y="3039"/>
                                </a:lnTo>
                                <a:lnTo>
                                  <a:pt x="1930" y="3009"/>
                                </a:lnTo>
                                <a:lnTo>
                                  <a:pt x="1897" y="2971"/>
                                </a:lnTo>
                                <a:lnTo>
                                  <a:pt x="1892" y="2964"/>
                                </a:lnTo>
                                <a:lnTo>
                                  <a:pt x="1847" y="2906"/>
                                </a:lnTo>
                                <a:lnTo>
                                  <a:pt x="1809" y="2851"/>
                                </a:lnTo>
                                <a:lnTo>
                                  <a:pt x="1764" y="2782"/>
                                </a:lnTo>
                                <a:lnTo>
                                  <a:pt x="1726" y="2717"/>
                                </a:lnTo>
                                <a:lnTo>
                                  <a:pt x="1693" y="2654"/>
                                </a:lnTo>
                                <a:lnTo>
                                  <a:pt x="1664" y="2594"/>
                                </a:lnTo>
                                <a:lnTo>
                                  <a:pt x="1638" y="2536"/>
                                </a:lnTo>
                                <a:lnTo>
                                  <a:pt x="1616" y="2480"/>
                                </a:lnTo>
                                <a:lnTo>
                                  <a:pt x="1595" y="2417"/>
                                </a:lnTo>
                                <a:lnTo>
                                  <a:pt x="1576" y="2354"/>
                                </a:lnTo>
                                <a:lnTo>
                                  <a:pt x="1559" y="2291"/>
                                </a:lnTo>
                                <a:lnTo>
                                  <a:pt x="1544" y="2228"/>
                                </a:lnTo>
                                <a:lnTo>
                                  <a:pt x="1533" y="2164"/>
                                </a:lnTo>
                                <a:lnTo>
                                  <a:pt x="1523" y="2100"/>
                                </a:lnTo>
                                <a:lnTo>
                                  <a:pt x="1516" y="2035"/>
                                </a:lnTo>
                                <a:lnTo>
                                  <a:pt x="1511" y="1969"/>
                                </a:lnTo>
                                <a:lnTo>
                                  <a:pt x="1510" y="1906"/>
                                </a:lnTo>
                                <a:lnTo>
                                  <a:pt x="1510" y="1841"/>
                                </a:lnTo>
                                <a:lnTo>
                                  <a:pt x="1513" y="1775"/>
                                </a:lnTo>
                                <a:lnTo>
                                  <a:pt x="1518" y="1708"/>
                                </a:lnTo>
                                <a:lnTo>
                                  <a:pt x="1528" y="1624"/>
                                </a:lnTo>
                                <a:lnTo>
                                  <a:pt x="1545" y="1530"/>
                                </a:lnTo>
                                <a:lnTo>
                                  <a:pt x="1564" y="1445"/>
                                </a:lnTo>
                                <a:lnTo>
                                  <a:pt x="1589" y="1359"/>
                                </a:lnTo>
                                <a:lnTo>
                                  <a:pt x="1611" y="1294"/>
                                </a:lnTo>
                                <a:lnTo>
                                  <a:pt x="1636" y="1229"/>
                                </a:lnTo>
                                <a:lnTo>
                                  <a:pt x="1662" y="1168"/>
                                </a:lnTo>
                                <a:lnTo>
                                  <a:pt x="1688" y="1111"/>
                                </a:lnTo>
                                <a:lnTo>
                                  <a:pt x="1716" y="1057"/>
                                </a:lnTo>
                                <a:lnTo>
                                  <a:pt x="1775" y="958"/>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CBEE4" id="docshapegroup56" o:spid="_x0000_s1026" style="position:absolute;margin-left:281.85pt;margin-top:13.9pt;width:337.65pt;height:337pt;z-index:-16208896;mso-position-horizontal-relative:page" coordorigin="4860,-113" coordsize="6753,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">
                <v:line id="Line 116" o:spid="_x0000_s1027" style="position:absolute;visibility:visible;mso-wrap-style:square" from="6408,6627" to="10859,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" strokecolor="#d9eff9" strokeweight="28pt"/>
                <v:shape id="docshape57" o:spid="_x0000_s1028" style="position:absolute;left:10178;top:1737;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" path="m1330,l,587r688,718l1330,xe" fillcolor="#d9eff9" stroked="f">
                  <v:fill opacity="53199f"/>
                  <v:path arrowok="t" o:connecttype="custom" o:connectlocs="1330,1737;0,2324;688,3042;1330,1737" o:connectangles="0,0,0,0"/>
                </v:shape>
                <v:line id="Line 114" o:spid="_x0000_s1029" style="position:absolute;visibility:visible;mso-wrap-style:square" from="4860,6627" to="10976,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" strokecolor="#d9eff9" strokeweight="28pt"/>
                <v:shape id="docshape58" o:spid="_x0000_s1030" style="position:absolute;left:10294;top:-113;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" path="m1318,l,614r703,703l1318,xe" fillcolor="#d9eff9" stroked="f">
                  <v:fill opacity="53199f"/>
                  <v:path arrowok="t" o:connecttype="custom" o:connectlocs="1318,-113;0,501;703,1204;1318,-113" o:connectangles="0,0,0,0"/>
                </v:shape>
                <v:shape id="docshape60" o:spid="_x0000_s1031" style="position:absolute;left:5274;top:1115;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" path="m592,l544,68r-45,70l455,209r-42,71l374,352r-38,72l300,498r-33,74l235,646r-30,75l265,778r61,55l388,887r62,52l514,990r64,50l643,1088r65,47l686,1214r-19,79l650,1373r-14,80l624,1534r-10,81l605,1738r-4,124l548,1880r-105,38l339,1959r-105,43l136,2046r-91,44l,2113r6,76l14,2266r10,76l36,2419r14,76l65,2570r17,75l101,2720r20,75l144,2869r24,73l270,2948r102,3l429,2951r57,l598,2949r84,-3l822,2936r34,74l892,3083r39,72l971,3226r43,70l1059,3364r63,88l1198,3549r10,12l1166,3631r-41,71l1085,3774r-38,73l1010,3920r-36,75l939,4071r-34,77l961,4203r56,55l1076,4311r60,52l1197,4415r59,46l1316,4507r61,43l1439,4592r62,41l1563,4672r43,-32l1691,4575r106,-86l1883,4415r63,-57l2027,4281r40,-38l2141,4278r75,32l2291,4341r77,28l2445,4395r79,23l2583,4435r121,27l2764,4473r9,56l2792,4639r23,111l2840,4859r27,67l2881,4890r15,-35l2988,4874r76,5l3141,4882r76,1l3294,4883r76,-2l3446,4877r76,-5l3599,4864r75,-9l3750,4844r13,-13l3775,4866r11,35l3797,4889r14,-74l3823,4740r12,-74l3844,4592r9,-75l3861,4443r79,-20l4018,4400r77,-25l4172,4347r76,-30l4323,4284r56,-25l4489,4203r54,-31l4585,4209r86,73l4759,4351r90,68l4940,4485r91,62l5077,4577r67,-47l5210,4481r65,-50l5339,4378r63,-54l5464,4268r60,-58l5583,4150r58,-61l4445,3120r-55,51l4333,3220r-60,46l4212,3309r-63,41l4084,3389r-67,35l3949,3457r-131,53l3795,3518r-43,14l3664,3557r-75,17l3514,3588r-94,12l3334,3607r-40,1l3265,3609r-20,l3157,3607r-65,-5l3069,3601r-92,-12l2894,3574r-87,-19l2723,3531r-90,-31l2562,3472r-56,-25l2447,3417r-64,-35l2272,3314r-68,-49l2127,3205r-51,-45l2010,3096r-31,-32l1956,3039r-26,-30l1897,2971r-5,-7l1847,2906r-38,-55l1764,2782r-38,-65l1693,2654r-29,-60l1638,2536r-22,-56l1595,2417r-19,-63l1559,2291r-15,-63l1533,2164r-10,-64l1516,2035r-5,-66l1510,1906r,-65l1513,1775r5,-67l1528,1624r17,-94l1564,1445r25,-86l1611,1294r25,-65l1662,1168r26,-57l1716,1057r59,-99l592,xe" fillcolor="#d9eff9" stroked="f">
                  <v:path arrowok="t" o:connecttype="custom" o:connectlocs="455,1325;300,1614;265,1894;514,2106;686,2330;624,2650;548,2996;136,3162;14,3382;65,3686;144,3985;429,4067;822,4052;971,4342;1198,4665;1085,4890;939,5187;1076,5427;1316,5623;1563,5788;1883,5531;2141,5394;2445,5511;2764,5589;2840,5975;2988,5990;3294,5999;3599,5980;3775,5982;3823,5856;3861,5559;4172,5463;4489,5319;4759,5467;5077,5693;5339,5494;5583,5266;4333,4336;4084,4505;3795,4634;3514,4704;3265,4725;3069,4717;2723,4647;2447,4533;2127,4321;1956,4155;1847,4022;1693,3770;1595,3533;1533,3280;1510,3022;1528,2740;1611,2410;1716,2173" o:connectangles="0,0,0,0,0,0,0,0,0,0,0,0,0,0,0,0,0,0,0,0,0,0,0,0,0,0,0,0,0,0,0,0,0,0,0,0,0,0,0,0,0,0,0,0,0,0,0,0,0,0,0,0,0,0,0"/>
                </v:shape>
                <w10:wrap anchorx="page"/>
              </v:group>
            </w:pict>
          </mc:Fallback>
        </mc:AlternateContent>
      </w:r>
      <w:r w:rsidR="003A5EEF">
        <w:rPr>
          <w:color w:val="0061A1"/>
          <w:spacing w:val="-4"/>
        </w:rPr>
        <w:t>Procurement Regulations and Rules</w:t>
      </w:r>
    </w:p>
    <w:p w14:paraId="60DBD02E" w14:textId="4BBB293D" w:rsidR="00156711" w:rsidRDefault="009724FD" w:rsidP="000E73C2">
      <w:pPr>
        <w:pStyle w:val="Heading1"/>
        <w:spacing w:line="360" w:lineRule="auto"/>
        <w:rPr>
          <w:b w:val="0"/>
          <w:bCs w:val="0"/>
          <w:sz w:val="20"/>
          <w:szCs w:val="20"/>
        </w:rPr>
      </w:pPr>
      <w:r w:rsidRPr="009724FD">
        <w:rPr>
          <w:b w:val="0"/>
          <w:bCs w:val="0"/>
          <w:sz w:val="20"/>
          <w:szCs w:val="20"/>
        </w:rPr>
        <w:t xml:space="preserve">Like other public sector organisations and local authorities, </w:t>
      </w:r>
      <w:r>
        <w:rPr>
          <w:b w:val="0"/>
          <w:bCs w:val="0"/>
          <w:sz w:val="20"/>
          <w:szCs w:val="20"/>
        </w:rPr>
        <w:t xml:space="preserve">Dover District </w:t>
      </w:r>
      <w:r w:rsidRPr="009724FD">
        <w:rPr>
          <w:b w:val="0"/>
          <w:bCs w:val="0"/>
          <w:sz w:val="20"/>
          <w:szCs w:val="20"/>
        </w:rPr>
        <w:t xml:space="preserve">Council </w:t>
      </w:r>
      <w:r w:rsidR="002934E8" w:rsidRPr="009724FD">
        <w:rPr>
          <w:b w:val="0"/>
          <w:bCs w:val="0"/>
          <w:sz w:val="20"/>
          <w:szCs w:val="20"/>
        </w:rPr>
        <w:t>must</w:t>
      </w:r>
      <w:r w:rsidRPr="009724FD">
        <w:rPr>
          <w:b w:val="0"/>
          <w:bCs w:val="0"/>
          <w:sz w:val="20"/>
          <w:szCs w:val="20"/>
        </w:rPr>
        <w:t xml:space="preserve"> comply with UK Procurement Regulations, in addition to its own Contract</w:t>
      </w:r>
      <w:r>
        <w:rPr>
          <w:b w:val="0"/>
          <w:bCs w:val="0"/>
          <w:sz w:val="20"/>
          <w:szCs w:val="20"/>
        </w:rPr>
        <w:t xml:space="preserve"> </w:t>
      </w:r>
      <w:r w:rsidR="002934E8">
        <w:rPr>
          <w:b w:val="0"/>
          <w:bCs w:val="0"/>
          <w:sz w:val="20"/>
          <w:szCs w:val="20"/>
        </w:rPr>
        <w:t>S</w:t>
      </w:r>
      <w:r>
        <w:rPr>
          <w:b w:val="0"/>
          <w:bCs w:val="0"/>
          <w:sz w:val="20"/>
          <w:szCs w:val="20"/>
        </w:rPr>
        <w:t xml:space="preserve">tanding </w:t>
      </w:r>
      <w:r w:rsidR="008A1541">
        <w:rPr>
          <w:b w:val="0"/>
          <w:bCs w:val="0"/>
          <w:sz w:val="20"/>
          <w:szCs w:val="20"/>
        </w:rPr>
        <w:t>Orders</w:t>
      </w:r>
      <w:r w:rsidR="00195F59">
        <w:rPr>
          <w:b w:val="0"/>
          <w:bCs w:val="0"/>
          <w:sz w:val="20"/>
          <w:szCs w:val="20"/>
        </w:rPr>
        <w:t xml:space="preserve">. </w:t>
      </w:r>
    </w:p>
    <w:p w14:paraId="0890BBBD" w14:textId="55397125" w:rsidR="00C575DC" w:rsidRDefault="00C575DC" w:rsidP="000E73C2">
      <w:pPr>
        <w:pStyle w:val="Heading1"/>
        <w:spacing w:line="360" w:lineRule="auto"/>
        <w:rPr>
          <w:b w:val="0"/>
          <w:bCs w:val="0"/>
          <w:sz w:val="20"/>
          <w:szCs w:val="20"/>
        </w:rPr>
      </w:pPr>
    </w:p>
    <w:p w14:paraId="56784BC6" w14:textId="776AA25D" w:rsidR="009724FD" w:rsidRDefault="00156711" w:rsidP="000E73C2">
      <w:pPr>
        <w:pStyle w:val="Heading1"/>
        <w:spacing w:line="360" w:lineRule="auto"/>
        <w:jc w:val="both"/>
        <w:rPr>
          <w:b w:val="0"/>
          <w:bCs w:val="0"/>
          <w:sz w:val="20"/>
          <w:szCs w:val="20"/>
        </w:rPr>
      </w:pPr>
      <w:r w:rsidRPr="00156711">
        <w:rPr>
          <w:b w:val="0"/>
          <w:bCs w:val="0"/>
          <w:sz w:val="20"/>
          <w:szCs w:val="20"/>
        </w:rPr>
        <w:t xml:space="preserve">The </w:t>
      </w:r>
      <w:r w:rsidR="0063069E">
        <w:rPr>
          <w:b w:val="0"/>
          <w:bCs w:val="0"/>
          <w:sz w:val="20"/>
          <w:szCs w:val="20"/>
        </w:rPr>
        <w:t>Procurement Act 2023</w:t>
      </w:r>
      <w:r w:rsidR="0027439E">
        <w:rPr>
          <w:b w:val="0"/>
          <w:bCs w:val="0"/>
          <w:sz w:val="20"/>
          <w:szCs w:val="20"/>
        </w:rPr>
        <w:t xml:space="preserve"> and </w:t>
      </w:r>
      <w:r w:rsidR="00BA17CC">
        <w:rPr>
          <w:b w:val="0"/>
          <w:bCs w:val="0"/>
          <w:sz w:val="20"/>
          <w:szCs w:val="20"/>
        </w:rPr>
        <w:t>Procurement Regulations 2024</w:t>
      </w:r>
      <w:r w:rsidRPr="00156711">
        <w:rPr>
          <w:b w:val="0"/>
          <w:bCs w:val="0"/>
          <w:sz w:val="20"/>
          <w:szCs w:val="20"/>
        </w:rPr>
        <w:t xml:space="preserve"> apply to procurement processes for contracts valued above certain </w:t>
      </w:r>
      <w:r w:rsidR="00AE3B4C" w:rsidRPr="00156711">
        <w:rPr>
          <w:b w:val="0"/>
          <w:bCs w:val="0"/>
          <w:sz w:val="20"/>
          <w:szCs w:val="20"/>
        </w:rPr>
        <w:t>thresholds</w:t>
      </w:r>
      <w:r w:rsidR="00AE3B4C">
        <w:rPr>
          <w:b w:val="0"/>
          <w:bCs w:val="0"/>
          <w:sz w:val="20"/>
          <w:szCs w:val="20"/>
        </w:rPr>
        <w:t xml:space="preserve"> </w:t>
      </w:r>
      <w:r w:rsidR="00AE3B4C" w:rsidRPr="00156711">
        <w:rPr>
          <w:b w:val="0"/>
          <w:bCs w:val="0"/>
          <w:sz w:val="20"/>
          <w:szCs w:val="20"/>
        </w:rPr>
        <w:t>(</w:t>
      </w:r>
      <w:r w:rsidR="0027439E">
        <w:rPr>
          <w:b w:val="0"/>
          <w:bCs w:val="0"/>
          <w:sz w:val="20"/>
          <w:szCs w:val="20"/>
        </w:rPr>
        <w:t>PA2023</w:t>
      </w:r>
      <w:r w:rsidR="0027439E" w:rsidRPr="00156711">
        <w:rPr>
          <w:b w:val="0"/>
          <w:bCs w:val="0"/>
          <w:sz w:val="20"/>
          <w:szCs w:val="20"/>
        </w:rPr>
        <w:t xml:space="preserve"> </w:t>
      </w:r>
      <w:r w:rsidRPr="00156711">
        <w:rPr>
          <w:b w:val="0"/>
          <w:bCs w:val="0"/>
          <w:sz w:val="20"/>
          <w:szCs w:val="20"/>
        </w:rPr>
        <w:t>thresholds). These regulations set out specific procedures that all public sector organisations must follow when inviting bids and awarding contracts.</w:t>
      </w:r>
    </w:p>
    <w:p w14:paraId="5EEE6493" w14:textId="13CE0728" w:rsidR="00195F59" w:rsidRDefault="00195F59" w:rsidP="000E73C2">
      <w:pPr>
        <w:pStyle w:val="Heading1"/>
        <w:spacing w:line="360" w:lineRule="auto"/>
        <w:jc w:val="both"/>
        <w:rPr>
          <w:b w:val="0"/>
          <w:bCs w:val="0"/>
          <w:sz w:val="20"/>
          <w:szCs w:val="20"/>
        </w:rPr>
      </w:pPr>
    </w:p>
    <w:p w14:paraId="4DA82C98" w14:textId="0612880C" w:rsidR="00C575DC" w:rsidRPr="00C575DC" w:rsidRDefault="00195F59" w:rsidP="000E73C2">
      <w:pPr>
        <w:spacing w:line="360" w:lineRule="auto"/>
        <w:ind w:left="213"/>
        <w:rPr>
          <w:sz w:val="20"/>
          <w:szCs w:val="20"/>
        </w:rPr>
      </w:pPr>
      <w:r w:rsidRPr="00416535">
        <w:rPr>
          <w:sz w:val="20"/>
          <w:szCs w:val="20"/>
        </w:rPr>
        <w:t>The Councils Contract Standing Orders</w:t>
      </w:r>
      <w:r>
        <w:rPr>
          <w:b/>
          <w:bCs/>
          <w:sz w:val="20"/>
          <w:szCs w:val="20"/>
        </w:rPr>
        <w:t xml:space="preserve"> </w:t>
      </w:r>
      <w:r w:rsidR="00C575DC" w:rsidRPr="00C575DC">
        <w:rPr>
          <w:sz w:val="20"/>
          <w:szCs w:val="20"/>
        </w:rPr>
        <w:t>govern how the Council buys goods, services and works</w:t>
      </w:r>
      <w:r w:rsidR="006E32F7">
        <w:rPr>
          <w:sz w:val="20"/>
          <w:szCs w:val="20"/>
        </w:rPr>
        <w:t xml:space="preserve"> providing a </w:t>
      </w:r>
      <w:r w:rsidR="00B20B27" w:rsidRPr="00B20B27">
        <w:rPr>
          <w:sz w:val="20"/>
          <w:szCs w:val="20"/>
        </w:rPr>
        <w:t>structure within which procurement decisions are made and implemented</w:t>
      </w:r>
      <w:r w:rsidR="00C575DC" w:rsidRPr="00C575DC">
        <w:rPr>
          <w:sz w:val="20"/>
          <w:szCs w:val="20"/>
        </w:rPr>
        <w:t>.</w:t>
      </w:r>
    </w:p>
    <w:p w14:paraId="19EC22B3" w14:textId="77777777" w:rsidR="00EE4923" w:rsidRPr="009724FD" w:rsidRDefault="00EE4923" w:rsidP="000E73C2">
      <w:pPr>
        <w:pStyle w:val="Heading1"/>
        <w:spacing w:line="360" w:lineRule="auto"/>
        <w:rPr>
          <w:b w:val="0"/>
          <w:bCs w:val="0"/>
          <w:sz w:val="20"/>
          <w:szCs w:val="20"/>
        </w:rPr>
      </w:pPr>
    </w:p>
    <w:p w14:paraId="7509CF2E" w14:textId="77777777" w:rsidR="009628B7" w:rsidRDefault="009628B7" w:rsidP="000E73C2">
      <w:pPr>
        <w:pStyle w:val="Heading1"/>
        <w:spacing w:line="360" w:lineRule="auto"/>
        <w:rPr>
          <w:b w:val="0"/>
          <w:bCs w:val="0"/>
          <w:sz w:val="20"/>
          <w:szCs w:val="20"/>
        </w:rPr>
      </w:pPr>
    </w:p>
    <w:p w14:paraId="2749BFC5" w14:textId="77777777" w:rsidR="00C35075" w:rsidRDefault="00C35075" w:rsidP="000E73C2">
      <w:pPr>
        <w:pStyle w:val="Heading1"/>
        <w:spacing w:line="360" w:lineRule="auto"/>
        <w:rPr>
          <w:b w:val="0"/>
          <w:bCs w:val="0"/>
          <w:sz w:val="20"/>
          <w:szCs w:val="20"/>
        </w:rPr>
      </w:pPr>
    </w:p>
    <w:p w14:paraId="13A31C4B" w14:textId="56968D5D" w:rsidR="00070310" w:rsidRDefault="009724FD" w:rsidP="000E73C2">
      <w:pPr>
        <w:pStyle w:val="Heading1"/>
        <w:spacing w:line="360" w:lineRule="auto"/>
        <w:rPr>
          <w:b w:val="0"/>
          <w:bCs w:val="0"/>
          <w:sz w:val="20"/>
          <w:szCs w:val="20"/>
        </w:rPr>
      </w:pPr>
      <w:r w:rsidRPr="009724FD">
        <w:rPr>
          <w:b w:val="0"/>
          <w:bCs w:val="0"/>
          <w:sz w:val="20"/>
          <w:szCs w:val="20"/>
        </w:rPr>
        <w:t>The</w:t>
      </w:r>
      <w:r w:rsidR="00967DBF">
        <w:rPr>
          <w:b w:val="0"/>
          <w:bCs w:val="0"/>
          <w:sz w:val="20"/>
          <w:szCs w:val="20"/>
        </w:rPr>
        <w:t>se can</w:t>
      </w:r>
      <w:r w:rsidR="00AF54F1">
        <w:rPr>
          <w:b w:val="0"/>
          <w:bCs w:val="0"/>
          <w:sz w:val="20"/>
          <w:szCs w:val="20"/>
        </w:rPr>
        <w:t xml:space="preserve"> all </w:t>
      </w:r>
      <w:r w:rsidR="00967DBF">
        <w:rPr>
          <w:b w:val="0"/>
          <w:bCs w:val="0"/>
          <w:sz w:val="20"/>
          <w:szCs w:val="20"/>
        </w:rPr>
        <w:t xml:space="preserve">be viewed </w:t>
      </w:r>
      <w:r w:rsidR="00070310">
        <w:rPr>
          <w:b w:val="0"/>
          <w:bCs w:val="0"/>
          <w:sz w:val="20"/>
          <w:szCs w:val="20"/>
        </w:rPr>
        <w:t>at: -</w:t>
      </w:r>
    </w:p>
    <w:p w14:paraId="56B841DE" w14:textId="0A634C49" w:rsidR="004E3E1A" w:rsidRPr="008720A7" w:rsidRDefault="004E3E1A" w:rsidP="000E73C2">
      <w:pPr>
        <w:pStyle w:val="Heading1"/>
        <w:spacing w:line="360" w:lineRule="auto"/>
        <w:rPr>
          <w:b w:val="0"/>
          <w:bCs w:val="0"/>
          <w:sz w:val="20"/>
          <w:szCs w:val="20"/>
        </w:rPr>
      </w:pPr>
      <w:hyperlink r:id="rId36" w:history="1">
        <w:r w:rsidRPr="008720A7">
          <w:rPr>
            <w:b w:val="0"/>
            <w:bCs w:val="0"/>
            <w:color w:val="0000FF"/>
            <w:sz w:val="20"/>
            <w:szCs w:val="20"/>
            <w:u w:val="single"/>
          </w:rPr>
          <w:t>Procurement Act 2023</w:t>
        </w:r>
      </w:hyperlink>
    </w:p>
    <w:p w14:paraId="26220C80" w14:textId="467282AA" w:rsidR="0097045E" w:rsidRPr="008720A7" w:rsidRDefault="0097045E" w:rsidP="000E73C2">
      <w:pPr>
        <w:pStyle w:val="Heading1"/>
        <w:spacing w:line="360" w:lineRule="auto"/>
        <w:rPr>
          <w:b w:val="0"/>
          <w:bCs w:val="0"/>
          <w:sz w:val="20"/>
          <w:szCs w:val="20"/>
        </w:rPr>
      </w:pPr>
      <w:hyperlink r:id="rId37" w:history="1">
        <w:r w:rsidRPr="008720A7">
          <w:rPr>
            <w:b w:val="0"/>
            <w:bCs w:val="0"/>
            <w:color w:val="0000FF"/>
            <w:sz w:val="20"/>
            <w:szCs w:val="20"/>
            <w:u w:val="single"/>
          </w:rPr>
          <w:t>The Procurement Regulations 2024</w:t>
        </w:r>
      </w:hyperlink>
    </w:p>
    <w:p w14:paraId="47753A6A" w14:textId="74BA552E" w:rsidR="004E295C" w:rsidRPr="008720A7" w:rsidRDefault="00D255FC" w:rsidP="000E73C2">
      <w:pPr>
        <w:pStyle w:val="Heading1"/>
        <w:spacing w:line="360" w:lineRule="auto"/>
        <w:rPr>
          <w:b w:val="0"/>
          <w:bCs w:val="0"/>
          <w:sz w:val="20"/>
          <w:szCs w:val="20"/>
        </w:rPr>
      </w:pPr>
      <w:hyperlink r:id="rId38" w:history="1">
        <w:r w:rsidRPr="008720A7">
          <w:rPr>
            <w:b w:val="0"/>
            <w:bCs w:val="0"/>
            <w:color w:val="0000FF"/>
            <w:sz w:val="20"/>
            <w:szCs w:val="20"/>
            <w:u w:val="single"/>
          </w:rPr>
          <w:t>Contract Standing Orders (dover.gov.uk)</w:t>
        </w:r>
      </w:hyperlink>
    </w:p>
    <w:p w14:paraId="0D93B5D1" w14:textId="77777777" w:rsidR="00DA6FB6" w:rsidRDefault="00DA6FB6" w:rsidP="000E73C2">
      <w:pPr>
        <w:pStyle w:val="BodyText"/>
        <w:spacing w:before="7" w:line="360" w:lineRule="auto"/>
        <w:rPr>
          <w:sz w:val="19"/>
        </w:rPr>
      </w:pPr>
    </w:p>
    <w:p w14:paraId="0D93B5D2" w14:textId="17A411FF" w:rsidR="00DA6FB6" w:rsidRDefault="0030179A" w:rsidP="000E73C2">
      <w:pPr>
        <w:pStyle w:val="Heading1"/>
        <w:spacing w:line="360" w:lineRule="auto"/>
      </w:pPr>
      <w:bookmarkStart w:id="2" w:name="_TOC_250008"/>
      <w:bookmarkEnd w:id="2"/>
      <w:r>
        <w:rPr>
          <w:color w:val="0061A1"/>
          <w:spacing w:val="-2"/>
        </w:rPr>
        <w:t>Procurement Thresholds &amp; Processes</w:t>
      </w:r>
    </w:p>
    <w:p w14:paraId="7B3C7F82" w14:textId="60BCED37" w:rsidR="007E2B38" w:rsidRDefault="007E2B38" w:rsidP="000E73C2">
      <w:pPr>
        <w:pStyle w:val="Heading1"/>
        <w:spacing w:line="360" w:lineRule="auto"/>
        <w:jc w:val="both"/>
        <w:rPr>
          <w:b w:val="0"/>
          <w:bCs w:val="0"/>
          <w:sz w:val="20"/>
          <w:szCs w:val="20"/>
        </w:rPr>
      </w:pPr>
    </w:p>
    <w:p w14:paraId="66FA8734" w14:textId="31F48409" w:rsidR="00956283" w:rsidRDefault="00956283" w:rsidP="000E73C2">
      <w:pPr>
        <w:pStyle w:val="Heading1"/>
        <w:spacing w:line="360" w:lineRule="auto"/>
        <w:jc w:val="both"/>
        <w:rPr>
          <w:b w:val="0"/>
          <w:bCs w:val="0"/>
          <w:sz w:val="20"/>
          <w:szCs w:val="20"/>
        </w:rPr>
      </w:pPr>
      <w:r w:rsidRPr="00956283">
        <w:rPr>
          <w:b w:val="0"/>
          <w:bCs w:val="0"/>
          <w:sz w:val="20"/>
          <w:szCs w:val="20"/>
        </w:rPr>
        <w:t xml:space="preserve">The </w:t>
      </w:r>
      <w:r>
        <w:rPr>
          <w:b w:val="0"/>
          <w:bCs w:val="0"/>
          <w:sz w:val="20"/>
          <w:szCs w:val="20"/>
        </w:rPr>
        <w:t>C</w:t>
      </w:r>
      <w:r w:rsidRPr="00956283">
        <w:rPr>
          <w:b w:val="0"/>
          <w:bCs w:val="0"/>
          <w:sz w:val="20"/>
          <w:szCs w:val="20"/>
        </w:rPr>
        <w:t xml:space="preserve">ouncil’s Contract </w:t>
      </w:r>
      <w:r>
        <w:rPr>
          <w:b w:val="0"/>
          <w:bCs w:val="0"/>
          <w:sz w:val="20"/>
          <w:szCs w:val="20"/>
        </w:rPr>
        <w:t xml:space="preserve">Standing Orders </w:t>
      </w:r>
      <w:r w:rsidRPr="00956283">
        <w:rPr>
          <w:b w:val="0"/>
          <w:bCs w:val="0"/>
          <w:sz w:val="20"/>
          <w:szCs w:val="20"/>
        </w:rPr>
        <w:t>determine how any</w:t>
      </w:r>
      <w:r>
        <w:rPr>
          <w:b w:val="0"/>
          <w:bCs w:val="0"/>
          <w:sz w:val="20"/>
          <w:szCs w:val="20"/>
        </w:rPr>
        <w:t xml:space="preserve"> </w:t>
      </w:r>
      <w:r w:rsidRPr="00956283">
        <w:rPr>
          <w:b w:val="0"/>
          <w:bCs w:val="0"/>
          <w:sz w:val="20"/>
          <w:szCs w:val="20"/>
        </w:rPr>
        <w:t xml:space="preserve">procurement exercise will be carried out. The complexity of the procurement process followed will vary </w:t>
      </w:r>
      <w:r w:rsidR="00146225" w:rsidRPr="00956283">
        <w:rPr>
          <w:b w:val="0"/>
          <w:bCs w:val="0"/>
          <w:sz w:val="20"/>
          <w:szCs w:val="20"/>
        </w:rPr>
        <w:t>depending</w:t>
      </w:r>
      <w:r w:rsidRPr="00956283">
        <w:rPr>
          <w:b w:val="0"/>
          <w:bCs w:val="0"/>
          <w:sz w:val="20"/>
          <w:szCs w:val="20"/>
        </w:rPr>
        <w:t xml:space="preserve"> on the value</w:t>
      </w:r>
      <w:r>
        <w:rPr>
          <w:b w:val="0"/>
          <w:bCs w:val="0"/>
          <w:sz w:val="20"/>
          <w:szCs w:val="20"/>
        </w:rPr>
        <w:t xml:space="preserve"> </w:t>
      </w:r>
      <w:r w:rsidRPr="00956283">
        <w:rPr>
          <w:b w:val="0"/>
          <w:bCs w:val="0"/>
          <w:sz w:val="20"/>
          <w:szCs w:val="20"/>
        </w:rPr>
        <w:t xml:space="preserve">and risk of the requirement. </w:t>
      </w:r>
    </w:p>
    <w:p w14:paraId="6669C525" w14:textId="77777777" w:rsidR="00B20859" w:rsidRPr="00956283" w:rsidRDefault="00B20859" w:rsidP="000E73C2">
      <w:pPr>
        <w:pStyle w:val="Heading1"/>
        <w:spacing w:line="360" w:lineRule="auto"/>
        <w:jc w:val="both"/>
        <w:rPr>
          <w:b w:val="0"/>
          <w:bCs w:val="0"/>
          <w:sz w:val="20"/>
          <w:szCs w:val="20"/>
        </w:rPr>
      </w:pPr>
    </w:p>
    <w:p w14:paraId="5F00BABA" w14:textId="40C36D54" w:rsidR="002506BB" w:rsidRDefault="00D10766" w:rsidP="000E73C2">
      <w:pPr>
        <w:pStyle w:val="Heading1"/>
        <w:spacing w:line="360" w:lineRule="auto"/>
        <w:jc w:val="both"/>
        <w:rPr>
          <w:b w:val="0"/>
          <w:bCs w:val="0"/>
          <w:sz w:val="20"/>
          <w:szCs w:val="20"/>
        </w:rPr>
      </w:pPr>
      <w:r w:rsidRPr="00956283">
        <w:rPr>
          <w:b w:val="0"/>
          <w:bCs w:val="0"/>
          <w:sz w:val="20"/>
          <w:szCs w:val="20"/>
        </w:rPr>
        <w:t>To</w:t>
      </w:r>
      <w:r w:rsidR="00956283" w:rsidRPr="00956283">
        <w:rPr>
          <w:b w:val="0"/>
          <w:bCs w:val="0"/>
          <w:sz w:val="20"/>
          <w:szCs w:val="20"/>
        </w:rPr>
        <w:t xml:space="preserve"> determine the appropriate process to be followed</w:t>
      </w:r>
      <w:r w:rsidR="00B20859">
        <w:rPr>
          <w:b w:val="0"/>
          <w:bCs w:val="0"/>
          <w:sz w:val="20"/>
          <w:szCs w:val="20"/>
        </w:rPr>
        <w:t xml:space="preserve">, </w:t>
      </w:r>
      <w:r w:rsidR="00956283" w:rsidRPr="00956283">
        <w:rPr>
          <w:b w:val="0"/>
          <w:bCs w:val="0"/>
          <w:sz w:val="20"/>
          <w:szCs w:val="20"/>
        </w:rPr>
        <w:t xml:space="preserve">the total value of the </w:t>
      </w:r>
      <w:r w:rsidR="00324C0C">
        <w:rPr>
          <w:b w:val="0"/>
          <w:bCs w:val="0"/>
          <w:sz w:val="20"/>
          <w:szCs w:val="20"/>
        </w:rPr>
        <w:t>works</w:t>
      </w:r>
      <w:r w:rsidR="00956283" w:rsidRPr="00956283">
        <w:rPr>
          <w:b w:val="0"/>
          <w:bCs w:val="0"/>
          <w:sz w:val="20"/>
          <w:szCs w:val="20"/>
        </w:rPr>
        <w:t xml:space="preserve">, </w:t>
      </w:r>
      <w:r w:rsidR="00324C0C">
        <w:rPr>
          <w:b w:val="0"/>
          <w:bCs w:val="0"/>
          <w:sz w:val="20"/>
          <w:szCs w:val="20"/>
        </w:rPr>
        <w:t>supplies</w:t>
      </w:r>
      <w:r w:rsidR="00956283" w:rsidRPr="00956283">
        <w:rPr>
          <w:b w:val="0"/>
          <w:bCs w:val="0"/>
          <w:sz w:val="20"/>
          <w:szCs w:val="20"/>
        </w:rPr>
        <w:t xml:space="preserve"> or </w:t>
      </w:r>
      <w:r w:rsidR="00324C0C">
        <w:rPr>
          <w:b w:val="0"/>
          <w:bCs w:val="0"/>
          <w:sz w:val="20"/>
          <w:szCs w:val="20"/>
        </w:rPr>
        <w:t>services</w:t>
      </w:r>
      <w:r w:rsidR="00956283" w:rsidRPr="00956283">
        <w:rPr>
          <w:b w:val="0"/>
          <w:bCs w:val="0"/>
          <w:sz w:val="20"/>
          <w:szCs w:val="20"/>
        </w:rPr>
        <w:t xml:space="preserve"> over the life of the contract is used. The table below summaries the procurement thresholds and processes within </w:t>
      </w:r>
      <w:r w:rsidR="00CC5463">
        <w:rPr>
          <w:b w:val="0"/>
          <w:bCs w:val="0"/>
          <w:sz w:val="20"/>
          <w:szCs w:val="20"/>
        </w:rPr>
        <w:t>the Council</w:t>
      </w:r>
      <w:r w:rsidR="00274808">
        <w:rPr>
          <w:b w:val="0"/>
          <w:bCs w:val="0"/>
          <w:sz w:val="20"/>
          <w:szCs w:val="20"/>
        </w:rPr>
        <w:t>.</w:t>
      </w:r>
      <w:r w:rsidR="00956283" w:rsidRPr="00956283" w:rsidDel="00956283">
        <w:rPr>
          <w:b w:val="0"/>
          <w:bCs w:val="0"/>
          <w:sz w:val="20"/>
          <w:szCs w:val="20"/>
        </w:rPr>
        <w:t xml:space="preserve"> </w:t>
      </w:r>
    </w:p>
    <w:p w14:paraId="2C6EDEF7" w14:textId="466309DA" w:rsidR="00EC7872" w:rsidRDefault="00EC7872" w:rsidP="000E73C2">
      <w:pPr>
        <w:pStyle w:val="Heading1"/>
        <w:spacing w:line="360" w:lineRule="auto"/>
        <w:jc w:val="both"/>
        <w:rPr>
          <w:b w:val="0"/>
          <w:bCs w:val="0"/>
          <w:sz w:val="20"/>
          <w:szCs w:val="20"/>
        </w:rPr>
      </w:pPr>
    </w:p>
    <w:p w14:paraId="064EA360" w14:textId="5BB2AABD" w:rsidR="00EC7872" w:rsidRPr="00416535" w:rsidRDefault="00EC7872" w:rsidP="000E73C2">
      <w:pPr>
        <w:pStyle w:val="Heading1"/>
        <w:spacing w:line="360" w:lineRule="auto"/>
        <w:jc w:val="both"/>
        <w:rPr>
          <w:sz w:val="20"/>
          <w:szCs w:val="20"/>
        </w:rPr>
      </w:pPr>
      <w:r w:rsidRPr="00416535">
        <w:rPr>
          <w:sz w:val="20"/>
          <w:szCs w:val="20"/>
        </w:rPr>
        <w:t>Total Value</w:t>
      </w:r>
      <w:r w:rsidRPr="00416535">
        <w:rPr>
          <w:sz w:val="20"/>
          <w:szCs w:val="20"/>
        </w:rPr>
        <w:tab/>
      </w:r>
      <w:r w:rsidRPr="00416535">
        <w:rPr>
          <w:sz w:val="20"/>
          <w:szCs w:val="20"/>
        </w:rPr>
        <w:tab/>
      </w:r>
      <w:r w:rsidRPr="00416535">
        <w:rPr>
          <w:sz w:val="20"/>
          <w:szCs w:val="20"/>
        </w:rPr>
        <w:tab/>
        <w:t>Type of Contract</w:t>
      </w:r>
      <w:r w:rsidR="00C35664" w:rsidRPr="00416535">
        <w:rPr>
          <w:sz w:val="20"/>
          <w:szCs w:val="20"/>
        </w:rPr>
        <w:tab/>
      </w:r>
      <w:r w:rsidR="00C35664" w:rsidRPr="00416535">
        <w:rPr>
          <w:sz w:val="20"/>
          <w:szCs w:val="20"/>
        </w:rPr>
        <w:tab/>
      </w:r>
      <w:r w:rsidR="00C35664">
        <w:rPr>
          <w:sz w:val="20"/>
          <w:szCs w:val="20"/>
        </w:rPr>
        <w:tab/>
      </w:r>
      <w:r w:rsidR="00C35664" w:rsidRPr="00416535">
        <w:rPr>
          <w:sz w:val="20"/>
          <w:szCs w:val="20"/>
        </w:rPr>
        <w:t>Procedure Used</w:t>
      </w:r>
    </w:p>
    <w:p w14:paraId="0E123AD7" w14:textId="69DCE446" w:rsidR="00EC7872" w:rsidRDefault="00EC7872" w:rsidP="000E73C2">
      <w:pPr>
        <w:pStyle w:val="Heading1"/>
        <w:spacing w:line="360" w:lineRule="auto"/>
        <w:jc w:val="both"/>
        <w:rPr>
          <w:b w:val="0"/>
          <w:bCs w:val="0"/>
          <w:sz w:val="20"/>
          <w:szCs w:val="20"/>
        </w:rPr>
      </w:pPr>
    </w:p>
    <w:p w14:paraId="080AC261" w14:textId="77777777" w:rsidR="00B10E61" w:rsidRDefault="00EC7872" w:rsidP="009628B7">
      <w:pPr>
        <w:pStyle w:val="Heading1"/>
        <w:spacing w:line="360" w:lineRule="auto"/>
        <w:ind w:left="2883" w:hanging="2670"/>
        <w:jc w:val="both"/>
        <w:rPr>
          <w:b w:val="0"/>
          <w:bCs w:val="0"/>
          <w:sz w:val="20"/>
          <w:szCs w:val="20"/>
        </w:rPr>
      </w:pPr>
      <w:r>
        <w:rPr>
          <w:b w:val="0"/>
          <w:bCs w:val="0"/>
          <w:sz w:val="20"/>
          <w:szCs w:val="20"/>
        </w:rPr>
        <w:t>0 to £15,000</w:t>
      </w:r>
      <w:r w:rsidR="00C35664">
        <w:rPr>
          <w:b w:val="0"/>
          <w:bCs w:val="0"/>
          <w:sz w:val="20"/>
          <w:szCs w:val="20"/>
        </w:rPr>
        <w:tab/>
      </w:r>
      <w:bookmarkStart w:id="3" w:name="_Hlk148538688"/>
      <w:r w:rsidR="00C35664">
        <w:rPr>
          <w:b w:val="0"/>
          <w:bCs w:val="0"/>
          <w:sz w:val="20"/>
          <w:szCs w:val="20"/>
        </w:rPr>
        <w:t>Works, Supplies &amp; Services</w:t>
      </w:r>
      <w:bookmarkEnd w:id="3"/>
      <w:r w:rsidR="00324C0C">
        <w:rPr>
          <w:b w:val="0"/>
          <w:bCs w:val="0"/>
          <w:sz w:val="20"/>
          <w:szCs w:val="20"/>
        </w:rPr>
        <w:tab/>
      </w:r>
      <w:r w:rsidR="00324C0C">
        <w:rPr>
          <w:b w:val="0"/>
          <w:bCs w:val="0"/>
          <w:sz w:val="20"/>
          <w:szCs w:val="20"/>
        </w:rPr>
        <w:tab/>
      </w:r>
      <w:r w:rsidR="005057DB" w:rsidRPr="005057DB">
        <w:rPr>
          <w:b w:val="0"/>
          <w:bCs w:val="0"/>
          <w:sz w:val="20"/>
          <w:szCs w:val="20"/>
        </w:rPr>
        <w:t xml:space="preserve">At least one </w:t>
      </w:r>
      <w:r w:rsidR="00B8284A" w:rsidRPr="005057DB">
        <w:rPr>
          <w:b w:val="0"/>
          <w:bCs w:val="0"/>
          <w:sz w:val="20"/>
          <w:szCs w:val="20"/>
        </w:rPr>
        <w:t>written quote</w:t>
      </w:r>
      <w:r w:rsidR="005057DB" w:rsidRPr="005057DB">
        <w:rPr>
          <w:b w:val="0"/>
          <w:bCs w:val="0"/>
          <w:sz w:val="20"/>
          <w:szCs w:val="20"/>
        </w:rPr>
        <w:t xml:space="preserve"> in </w:t>
      </w:r>
      <w:r w:rsidR="009628B7">
        <w:rPr>
          <w:b w:val="0"/>
          <w:bCs w:val="0"/>
          <w:sz w:val="20"/>
          <w:szCs w:val="20"/>
        </w:rPr>
        <w:t xml:space="preserve">              </w:t>
      </w:r>
    </w:p>
    <w:p w14:paraId="5BADF63C" w14:textId="292C761D" w:rsidR="00EC7872" w:rsidRDefault="00B10E61" w:rsidP="009628B7">
      <w:pPr>
        <w:pStyle w:val="Heading1"/>
        <w:spacing w:line="360" w:lineRule="auto"/>
        <w:ind w:left="2883" w:hanging="2670"/>
        <w:jc w:val="both"/>
        <w:rPr>
          <w:b w:val="0"/>
          <w:bCs w:val="0"/>
          <w:sz w:val="20"/>
          <w:szCs w:val="20"/>
        </w:rPr>
      </w:pPr>
      <w:r>
        <w:rPr>
          <w:b w:val="0"/>
          <w:bCs w:val="0"/>
          <w:sz w:val="20"/>
          <w:szCs w:val="20"/>
        </w:rPr>
        <w:t xml:space="preserve">                                                                                                                       </w:t>
      </w:r>
      <w:r w:rsidR="005057DB" w:rsidRPr="005057DB">
        <w:rPr>
          <w:b w:val="0"/>
          <w:bCs w:val="0"/>
          <w:sz w:val="20"/>
          <w:szCs w:val="20"/>
        </w:rPr>
        <w:t xml:space="preserve">advance </w:t>
      </w:r>
    </w:p>
    <w:p w14:paraId="273E501C" w14:textId="4A54980C" w:rsidR="00B8284A" w:rsidRDefault="00B8284A" w:rsidP="000E73C2">
      <w:pPr>
        <w:pStyle w:val="Heading1"/>
        <w:spacing w:line="360" w:lineRule="auto"/>
        <w:jc w:val="both"/>
        <w:rPr>
          <w:b w:val="0"/>
          <w:bCs w:val="0"/>
          <w:sz w:val="20"/>
          <w:szCs w:val="20"/>
        </w:rPr>
      </w:pPr>
    </w:p>
    <w:p w14:paraId="0B876F16" w14:textId="77777777" w:rsidR="00114E3D" w:rsidRDefault="00B8284A" w:rsidP="00DA353E">
      <w:pPr>
        <w:pStyle w:val="Heading1"/>
        <w:spacing w:line="360" w:lineRule="auto"/>
        <w:ind w:left="2880" w:hanging="2664"/>
        <w:jc w:val="both"/>
        <w:rPr>
          <w:b w:val="0"/>
          <w:bCs w:val="0"/>
          <w:sz w:val="20"/>
          <w:szCs w:val="20"/>
        </w:rPr>
      </w:pPr>
      <w:r>
        <w:rPr>
          <w:b w:val="0"/>
          <w:bCs w:val="0"/>
          <w:sz w:val="20"/>
          <w:szCs w:val="20"/>
        </w:rPr>
        <w:t>£15,000 to £100,000</w:t>
      </w:r>
      <w:r>
        <w:rPr>
          <w:b w:val="0"/>
          <w:bCs w:val="0"/>
          <w:sz w:val="20"/>
          <w:szCs w:val="20"/>
        </w:rPr>
        <w:tab/>
      </w:r>
      <w:r w:rsidRPr="00B8284A">
        <w:rPr>
          <w:b w:val="0"/>
          <w:bCs w:val="0"/>
          <w:sz w:val="20"/>
          <w:szCs w:val="20"/>
        </w:rPr>
        <w:t>Works, Supplies &amp; Services</w:t>
      </w:r>
      <w:r>
        <w:rPr>
          <w:b w:val="0"/>
          <w:bCs w:val="0"/>
          <w:sz w:val="20"/>
          <w:szCs w:val="20"/>
        </w:rPr>
        <w:tab/>
      </w:r>
      <w:r>
        <w:rPr>
          <w:b w:val="0"/>
          <w:bCs w:val="0"/>
          <w:sz w:val="20"/>
          <w:szCs w:val="20"/>
        </w:rPr>
        <w:tab/>
      </w:r>
      <w:bookmarkStart w:id="4" w:name="_Hlk148539022"/>
      <w:r w:rsidR="00E61EE7" w:rsidRPr="00E61EE7">
        <w:rPr>
          <w:b w:val="0"/>
          <w:bCs w:val="0"/>
          <w:sz w:val="20"/>
          <w:szCs w:val="20"/>
        </w:rPr>
        <w:t xml:space="preserve">At least three written quotes </w:t>
      </w:r>
    </w:p>
    <w:p w14:paraId="0E6357B6" w14:textId="496CACA7" w:rsidR="00314389" w:rsidRDefault="00114E3D" w:rsidP="00025FBB">
      <w:pPr>
        <w:pStyle w:val="Heading1"/>
        <w:spacing w:line="360" w:lineRule="auto"/>
        <w:ind w:left="6456"/>
        <w:rPr>
          <w:b w:val="0"/>
          <w:bCs w:val="0"/>
          <w:sz w:val="20"/>
          <w:szCs w:val="20"/>
        </w:rPr>
      </w:pPr>
      <w:r>
        <w:rPr>
          <w:b w:val="0"/>
          <w:bCs w:val="0"/>
          <w:sz w:val="20"/>
          <w:szCs w:val="20"/>
        </w:rPr>
        <w:t>o</w:t>
      </w:r>
      <w:r w:rsidR="00E61EE7" w:rsidRPr="00E61EE7">
        <w:rPr>
          <w:b w:val="0"/>
          <w:bCs w:val="0"/>
          <w:sz w:val="20"/>
          <w:szCs w:val="20"/>
        </w:rPr>
        <w:t>btained</w:t>
      </w:r>
      <w:r>
        <w:rPr>
          <w:b w:val="0"/>
          <w:bCs w:val="0"/>
          <w:sz w:val="20"/>
          <w:szCs w:val="20"/>
        </w:rPr>
        <w:t xml:space="preserve"> by Procurement in </w:t>
      </w:r>
      <w:r w:rsidR="00025FBB">
        <w:rPr>
          <w:b w:val="0"/>
          <w:bCs w:val="0"/>
          <w:sz w:val="20"/>
          <w:szCs w:val="20"/>
        </w:rPr>
        <w:t xml:space="preserve">                </w:t>
      </w:r>
      <w:r>
        <w:rPr>
          <w:b w:val="0"/>
          <w:bCs w:val="0"/>
          <w:sz w:val="20"/>
          <w:szCs w:val="20"/>
        </w:rPr>
        <w:t>advance</w:t>
      </w:r>
      <w:bookmarkEnd w:id="4"/>
    </w:p>
    <w:p w14:paraId="27CF3785" w14:textId="1B9285B8" w:rsidR="00025FBB" w:rsidRDefault="00A830A3" w:rsidP="00025FBB">
      <w:pPr>
        <w:pStyle w:val="Heading1"/>
        <w:spacing w:line="360" w:lineRule="auto"/>
        <w:ind w:left="6456"/>
        <w:jc w:val="both"/>
        <w:rPr>
          <w:b w:val="0"/>
          <w:bCs w:val="0"/>
          <w:sz w:val="20"/>
          <w:szCs w:val="20"/>
        </w:rPr>
      </w:pPr>
      <w:r>
        <w:rPr>
          <w:noProof/>
        </w:rPr>
        <mc:AlternateContent>
          <mc:Choice Requires="wpg">
            <w:drawing>
              <wp:anchor distT="0" distB="0" distL="114300" distR="114300" simplePos="0" relativeHeight="251658242" behindDoc="1" locked="0" layoutInCell="1" allowOverlap="1" wp14:anchorId="0D93B770" wp14:editId="19054FB7">
                <wp:simplePos x="0" y="0"/>
                <wp:positionH relativeFrom="page">
                  <wp:posOffset>3579368</wp:posOffset>
                </wp:positionH>
                <wp:positionV relativeFrom="paragraph">
                  <wp:posOffset>54356</wp:posOffset>
                </wp:positionV>
                <wp:extent cx="4288155" cy="4279900"/>
                <wp:effectExtent l="0" t="0" r="0" b="196850"/>
                <wp:wrapNone/>
                <wp:docPr id="238289596"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79900"/>
                          <a:chOff x="4860" y="-113"/>
                          <a:chExt cx="6753" cy="6740"/>
                        </a:xfrm>
                      </wpg:grpSpPr>
                      <wps:wsp>
                        <wps:cNvPr id="1571975424" name="Line 116"/>
                        <wps:cNvCnPr>
                          <a:cxnSpLocks noChangeShapeType="1"/>
                        </wps:cNvCnPr>
                        <wps:spPr bwMode="auto">
                          <a:xfrm>
                            <a:off x="6408" y="6627"/>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370669079" name="docshape57"/>
                        <wps:cNvSpPr>
                          <a:spLocks/>
                        </wps:cNvSpPr>
                        <wps:spPr bwMode="auto">
                          <a:xfrm>
                            <a:off x="10178" y="1737"/>
                            <a:ext cx="1331" cy="1305"/>
                          </a:xfrm>
                          <a:custGeom>
                            <a:avLst/>
                            <a:gdLst>
                              <a:gd name="T0" fmla="+- 0 11508 10178"/>
                              <a:gd name="T1" fmla="*/ T0 w 1331"/>
                              <a:gd name="T2" fmla="+- 0 1737 1737"/>
                              <a:gd name="T3" fmla="*/ 1737 h 1305"/>
                              <a:gd name="T4" fmla="+- 0 10178 10178"/>
                              <a:gd name="T5" fmla="*/ T4 w 1331"/>
                              <a:gd name="T6" fmla="+- 0 2324 1737"/>
                              <a:gd name="T7" fmla="*/ 2324 h 1305"/>
                              <a:gd name="T8" fmla="+- 0 10866 10178"/>
                              <a:gd name="T9" fmla="*/ T8 w 1331"/>
                              <a:gd name="T10" fmla="+- 0 3042 1737"/>
                              <a:gd name="T11" fmla="*/ 3042 h 1305"/>
                              <a:gd name="T12" fmla="+- 0 11508 10178"/>
                              <a:gd name="T13" fmla="*/ T12 w 1331"/>
                              <a:gd name="T14" fmla="+- 0 1737 1737"/>
                              <a:gd name="T15" fmla="*/ 1737 h 1305"/>
                            </a:gdLst>
                            <a:ahLst/>
                            <a:cxnLst>
                              <a:cxn ang="0">
                                <a:pos x="T1" y="T3"/>
                              </a:cxn>
                              <a:cxn ang="0">
                                <a:pos x="T5" y="T7"/>
                              </a:cxn>
                              <a:cxn ang="0">
                                <a:pos x="T9" y="T11"/>
                              </a:cxn>
                              <a:cxn ang="0">
                                <a:pos x="T13" y="T15"/>
                              </a:cxn>
                            </a:cxnLst>
                            <a:rect l="0" t="0" r="r" b="b"/>
                            <a:pathLst>
                              <a:path w="1331" h="1305">
                                <a:moveTo>
                                  <a:pt x="1330" y="0"/>
                                </a:moveTo>
                                <a:lnTo>
                                  <a:pt x="0" y="587"/>
                                </a:lnTo>
                                <a:lnTo>
                                  <a:pt x="688" y="1305"/>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076793" name="Line 114"/>
                        <wps:cNvCnPr>
                          <a:cxnSpLocks noChangeShapeType="1"/>
                        </wps:cNvCnPr>
                        <wps:spPr bwMode="auto">
                          <a:xfrm>
                            <a:off x="4860" y="6627"/>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74728626" name="docshape58"/>
                        <wps:cNvSpPr>
                          <a:spLocks/>
                        </wps:cNvSpPr>
                        <wps:spPr bwMode="auto">
                          <a:xfrm>
                            <a:off x="10294" y="-113"/>
                            <a:ext cx="1319" cy="1317"/>
                          </a:xfrm>
                          <a:custGeom>
                            <a:avLst/>
                            <a:gdLst>
                              <a:gd name="T0" fmla="+- 0 11612 10294"/>
                              <a:gd name="T1" fmla="*/ T0 w 1319"/>
                              <a:gd name="T2" fmla="+- 0 -113 -113"/>
                              <a:gd name="T3" fmla="*/ -113 h 1317"/>
                              <a:gd name="T4" fmla="+- 0 10294 10294"/>
                              <a:gd name="T5" fmla="*/ T4 w 1319"/>
                              <a:gd name="T6" fmla="+- 0 501 -113"/>
                              <a:gd name="T7" fmla="*/ 501 h 1317"/>
                              <a:gd name="T8" fmla="+- 0 10997 10294"/>
                              <a:gd name="T9" fmla="*/ T8 w 1319"/>
                              <a:gd name="T10" fmla="+- 0 1204 -113"/>
                              <a:gd name="T11" fmla="*/ 1204 h 1317"/>
                              <a:gd name="T12" fmla="+- 0 11612 10294"/>
                              <a:gd name="T13" fmla="*/ T12 w 1319"/>
                              <a:gd name="T14" fmla="+- 0 -113 -113"/>
                              <a:gd name="T15" fmla="*/ -113 h 1317"/>
                            </a:gdLst>
                            <a:ahLst/>
                            <a:cxnLst>
                              <a:cxn ang="0">
                                <a:pos x="T1" y="T3"/>
                              </a:cxn>
                              <a:cxn ang="0">
                                <a:pos x="T5" y="T7"/>
                              </a:cxn>
                              <a:cxn ang="0">
                                <a:pos x="T9" y="T11"/>
                              </a:cxn>
                              <a:cxn ang="0">
                                <a:pos x="T13" y="T15"/>
                              </a:cxn>
                            </a:cxnLst>
                            <a:rect l="0" t="0" r="r" b="b"/>
                            <a:pathLst>
                              <a:path w="1319" h="1317">
                                <a:moveTo>
                                  <a:pt x="1318" y="0"/>
                                </a:moveTo>
                                <a:lnTo>
                                  <a:pt x="0" y="614"/>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672865" name="docshape60"/>
                        <wps:cNvSpPr>
                          <a:spLocks/>
                        </wps:cNvSpPr>
                        <wps:spPr bwMode="auto">
                          <a:xfrm>
                            <a:off x="5274" y="1115"/>
                            <a:ext cx="5642" cy="4927"/>
                          </a:xfrm>
                          <a:custGeom>
                            <a:avLst/>
                            <a:gdLst>
                              <a:gd name="T0" fmla="+- 0 5730 5275"/>
                              <a:gd name="T1" fmla="*/ T0 w 5642"/>
                              <a:gd name="T2" fmla="+- 0 1325 1116"/>
                              <a:gd name="T3" fmla="*/ 1325 h 4927"/>
                              <a:gd name="T4" fmla="+- 0 5575 5275"/>
                              <a:gd name="T5" fmla="*/ T4 w 5642"/>
                              <a:gd name="T6" fmla="+- 0 1614 1116"/>
                              <a:gd name="T7" fmla="*/ 1614 h 4927"/>
                              <a:gd name="T8" fmla="+- 0 5540 5275"/>
                              <a:gd name="T9" fmla="*/ T8 w 5642"/>
                              <a:gd name="T10" fmla="+- 0 1894 1116"/>
                              <a:gd name="T11" fmla="*/ 1894 h 4927"/>
                              <a:gd name="T12" fmla="+- 0 5789 5275"/>
                              <a:gd name="T13" fmla="*/ T12 w 5642"/>
                              <a:gd name="T14" fmla="+- 0 2106 1116"/>
                              <a:gd name="T15" fmla="*/ 2106 h 4927"/>
                              <a:gd name="T16" fmla="+- 0 5961 5275"/>
                              <a:gd name="T17" fmla="*/ T16 w 5642"/>
                              <a:gd name="T18" fmla="+- 0 2330 1116"/>
                              <a:gd name="T19" fmla="*/ 2330 h 4927"/>
                              <a:gd name="T20" fmla="+- 0 5899 5275"/>
                              <a:gd name="T21" fmla="*/ T20 w 5642"/>
                              <a:gd name="T22" fmla="+- 0 2650 1116"/>
                              <a:gd name="T23" fmla="*/ 2650 h 4927"/>
                              <a:gd name="T24" fmla="+- 0 5823 5275"/>
                              <a:gd name="T25" fmla="*/ T24 w 5642"/>
                              <a:gd name="T26" fmla="+- 0 2996 1116"/>
                              <a:gd name="T27" fmla="*/ 2996 h 4927"/>
                              <a:gd name="T28" fmla="+- 0 5411 5275"/>
                              <a:gd name="T29" fmla="*/ T28 w 5642"/>
                              <a:gd name="T30" fmla="+- 0 3162 1116"/>
                              <a:gd name="T31" fmla="*/ 3162 h 4927"/>
                              <a:gd name="T32" fmla="+- 0 5289 5275"/>
                              <a:gd name="T33" fmla="*/ T32 w 5642"/>
                              <a:gd name="T34" fmla="+- 0 3382 1116"/>
                              <a:gd name="T35" fmla="*/ 3382 h 4927"/>
                              <a:gd name="T36" fmla="+- 0 5340 5275"/>
                              <a:gd name="T37" fmla="*/ T36 w 5642"/>
                              <a:gd name="T38" fmla="+- 0 3686 1116"/>
                              <a:gd name="T39" fmla="*/ 3686 h 4927"/>
                              <a:gd name="T40" fmla="+- 0 5419 5275"/>
                              <a:gd name="T41" fmla="*/ T40 w 5642"/>
                              <a:gd name="T42" fmla="+- 0 3985 1116"/>
                              <a:gd name="T43" fmla="*/ 3985 h 4927"/>
                              <a:gd name="T44" fmla="+- 0 5704 5275"/>
                              <a:gd name="T45" fmla="*/ T44 w 5642"/>
                              <a:gd name="T46" fmla="+- 0 4067 1116"/>
                              <a:gd name="T47" fmla="*/ 4067 h 4927"/>
                              <a:gd name="T48" fmla="+- 0 6097 5275"/>
                              <a:gd name="T49" fmla="*/ T48 w 5642"/>
                              <a:gd name="T50" fmla="+- 0 4052 1116"/>
                              <a:gd name="T51" fmla="*/ 4052 h 4927"/>
                              <a:gd name="T52" fmla="+- 0 6246 5275"/>
                              <a:gd name="T53" fmla="*/ T52 w 5642"/>
                              <a:gd name="T54" fmla="+- 0 4342 1116"/>
                              <a:gd name="T55" fmla="*/ 4342 h 4927"/>
                              <a:gd name="T56" fmla="+- 0 6473 5275"/>
                              <a:gd name="T57" fmla="*/ T56 w 5642"/>
                              <a:gd name="T58" fmla="+- 0 4665 1116"/>
                              <a:gd name="T59" fmla="*/ 4665 h 4927"/>
                              <a:gd name="T60" fmla="+- 0 6360 5275"/>
                              <a:gd name="T61" fmla="*/ T60 w 5642"/>
                              <a:gd name="T62" fmla="+- 0 4890 1116"/>
                              <a:gd name="T63" fmla="*/ 4890 h 4927"/>
                              <a:gd name="T64" fmla="+- 0 6214 5275"/>
                              <a:gd name="T65" fmla="*/ T64 w 5642"/>
                              <a:gd name="T66" fmla="+- 0 5187 1116"/>
                              <a:gd name="T67" fmla="*/ 5187 h 4927"/>
                              <a:gd name="T68" fmla="+- 0 6351 5275"/>
                              <a:gd name="T69" fmla="*/ T68 w 5642"/>
                              <a:gd name="T70" fmla="+- 0 5427 1116"/>
                              <a:gd name="T71" fmla="*/ 5427 h 4927"/>
                              <a:gd name="T72" fmla="+- 0 6591 5275"/>
                              <a:gd name="T73" fmla="*/ T72 w 5642"/>
                              <a:gd name="T74" fmla="+- 0 5623 1116"/>
                              <a:gd name="T75" fmla="*/ 5623 h 4927"/>
                              <a:gd name="T76" fmla="+- 0 6838 5275"/>
                              <a:gd name="T77" fmla="*/ T76 w 5642"/>
                              <a:gd name="T78" fmla="+- 0 5788 1116"/>
                              <a:gd name="T79" fmla="*/ 5788 h 4927"/>
                              <a:gd name="T80" fmla="+- 0 7158 5275"/>
                              <a:gd name="T81" fmla="*/ T80 w 5642"/>
                              <a:gd name="T82" fmla="+- 0 5531 1116"/>
                              <a:gd name="T83" fmla="*/ 5531 h 4927"/>
                              <a:gd name="T84" fmla="+- 0 7416 5275"/>
                              <a:gd name="T85" fmla="*/ T84 w 5642"/>
                              <a:gd name="T86" fmla="+- 0 5394 1116"/>
                              <a:gd name="T87" fmla="*/ 5394 h 4927"/>
                              <a:gd name="T88" fmla="+- 0 7720 5275"/>
                              <a:gd name="T89" fmla="*/ T88 w 5642"/>
                              <a:gd name="T90" fmla="+- 0 5511 1116"/>
                              <a:gd name="T91" fmla="*/ 5511 h 4927"/>
                              <a:gd name="T92" fmla="+- 0 8039 5275"/>
                              <a:gd name="T93" fmla="*/ T92 w 5642"/>
                              <a:gd name="T94" fmla="+- 0 5589 1116"/>
                              <a:gd name="T95" fmla="*/ 5589 h 4927"/>
                              <a:gd name="T96" fmla="+- 0 8115 5275"/>
                              <a:gd name="T97" fmla="*/ T96 w 5642"/>
                              <a:gd name="T98" fmla="+- 0 5975 1116"/>
                              <a:gd name="T99" fmla="*/ 5975 h 4927"/>
                              <a:gd name="T100" fmla="+- 0 8263 5275"/>
                              <a:gd name="T101" fmla="*/ T100 w 5642"/>
                              <a:gd name="T102" fmla="+- 0 5990 1116"/>
                              <a:gd name="T103" fmla="*/ 5990 h 4927"/>
                              <a:gd name="T104" fmla="+- 0 8569 5275"/>
                              <a:gd name="T105" fmla="*/ T104 w 5642"/>
                              <a:gd name="T106" fmla="+- 0 5999 1116"/>
                              <a:gd name="T107" fmla="*/ 5999 h 4927"/>
                              <a:gd name="T108" fmla="+- 0 8874 5275"/>
                              <a:gd name="T109" fmla="*/ T108 w 5642"/>
                              <a:gd name="T110" fmla="+- 0 5980 1116"/>
                              <a:gd name="T111" fmla="*/ 5980 h 4927"/>
                              <a:gd name="T112" fmla="+- 0 9050 5275"/>
                              <a:gd name="T113" fmla="*/ T112 w 5642"/>
                              <a:gd name="T114" fmla="+- 0 5982 1116"/>
                              <a:gd name="T115" fmla="*/ 5982 h 4927"/>
                              <a:gd name="T116" fmla="+- 0 9098 5275"/>
                              <a:gd name="T117" fmla="*/ T116 w 5642"/>
                              <a:gd name="T118" fmla="+- 0 5856 1116"/>
                              <a:gd name="T119" fmla="*/ 5856 h 4927"/>
                              <a:gd name="T120" fmla="+- 0 9136 5275"/>
                              <a:gd name="T121" fmla="*/ T120 w 5642"/>
                              <a:gd name="T122" fmla="+- 0 5559 1116"/>
                              <a:gd name="T123" fmla="*/ 5559 h 4927"/>
                              <a:gd name="T124" fmla="+- 0 9447 5275"/>
                              <a:gd name="T125" fmla="*/ T124 w 5642"/>
                              <a:gd name="T126" fmla="+- 0 5463 1116"/>
                              <a:gd name="T127" fmla="*/ 5463 h 4927"/>
                              <a:gd name="T128" fmla="+- 0 9764 5275"/>
                              <a:gd name="T129" fmla="*/ T128 w 5642"/>
                              <a:gd name="T130" fmla="+- 0 5319 1116"/>
                              <a:gd name="T131" fmla="*/ 5319 h 4927"/>
                              <a:gd name="T132" fmla="+- 0 10034 5275"/>
                              <a:gd name="T133" fmla="*/ T132 w 5642"/>
                              <a:gd name="T134" fmla="+- 0 5467 1116"/>
                              <a:gd name="T135" fmla="*/ 5467 h 4927"/>
                              <a:gd name="T136" fmla="+- 0 10352 5275"/>
                              <a:gd name="T137" fmla="*/ T136 w 5642"/>
                              <a:gd name="T138" fmla="+- 0 5693 1116"/>
                              <a:gd name="T139" fmla="*/ 5693 h 4927"/>
                              <a:gd name="T140" fmla="+- 0 10614 5275"/>
                              <a:gd name="T141" fmla="*/ T140 w 5642"/>
                              <a:gd name="T142" fmla="+- 0 5494 1116"/>
                              <a:gd name="T143" fmla="*/ 5494 h 4927"/>
                              <a:gd name="T144" fmla="+- 0 10858 5275"/>
                              <a:gd name="T145" fmla="*/ T144 w 5642"/>
                              <a:gd name="T146" fmla="+- 0 5266 1116"/>
                              <a:gd name="T147" fmla="*/ 5266 h 4927"/>
                              <a:gd name="T148" fmla="+- 0 9608 5275"/>
                              <a:gd name="T149" fmla="*/ T148 w 5642"/>
                              <a:gd name="T150" fmla="+- 0 4336 1116"/>
                              <a:gd name="T151" fmla="*/ 4336 h 4927"/>
                              <a:gd name="T152" fmla="+- 0 9359 5275"/>
                              <a:gd name="T153" fmla="*/ T152 w 5642"/>
                              <a:gd name="T154" fmla="+- 0 4505 1116"/>
                              <a:gd name="T155" fmla="*/ 4505 h 4927"/>
                              <a:gd name="T156" fmla="+- 0 9070 5275"/>
                              <a:gd name="T157" fmla="*/ T156 w 5642"/>
                              <a:gd name="T158" fmla="+- 0 4634 1116"/>
                              <a:gd name="T159" fmla="*/ 4634 h 4927"/>
                              <a:gd name="T160" fmla="+- 0 8789 5275"/>
                              <a:gd name="T161" fmla="*/ T160 w 5642"/>
                              <a:gd name="T162" fmla="+- 0 4704 1116"/>
                              <a:gd name="T163" fmla="*/ 4704 h 4927"/>
                              <a:gd name="T164" fmla="+- 0 8540 5275"/>
                              <a:gd name="T165" fmla="*/ T164 w 5642"/>
                              <a:gd name="T166" fmla="+- 0 4725 1116"/>
                              <a:gd name="T167" fmla="*/ 4725 h 4927"/>
                              <a:gd name="T168" fmla="+- 0 8344 5275"/>
                              <a:gd name="T169" fmla="*/ T168 w 5642"/>
                              <a:gd name="T170" fmla="+- 0 4717 1116"/>
                              <a:gd name="T171" fmla="*/ 4717 h 4927"/>
                              <a:gd name="T172" fmla="+- 0 7998 5275"/>
                              <a:gd name="T173" fmla="*/ T172 w 5642"/>
                              <a:gd name="T174" fmla="+- 0 4647 1116"/>
                              <a:gd name="T175" fmla="*/ 4647 h 4927"/>
                              <a:gd name="T176" fmla="+- 0 7722 5275"/>
                              <a:gd name="T177" fmla="*/ T176 w 5642"/>
                              <a:gd name="T178" fmla="+- 0 4533 1116"/>
                              <a:gd name="T179" fmla="*/ 4533 h 4927"/>
                              <a:gd name="T180" fmla="+- 0 7402 5275"/>
                              <a:gd name="T181" fmla="*/ T180 w 5642"/>
                              <a:gd name="T182" fmla="+- 0 4321 1116"/>
                              <a:gd name="T183" fmla="*/ 4321 h 4927"/>
                              <a:gd name="T184" fmla="+- 0 7231 5275"/>
                              <a:gd name="T185" fmla="*/ T184 w 5642"/>
                              <a:gd name="T186" fmla="+- 0 4155 1116"/>
                              <a:gd name="T187" fmla="*/ 4155 h 4927"/>
                              <a:gd name="T188" fmla="+- 0 7122 5275"/>
                              <a:gd name="T189" fmla="*/ T188 w 5642"/>
                              <a:gd name="T190" fmla="+- 0 4022 1116"/>
                              <a:gd name="T191" fmla="*/ 4022 h 4927"/>
                              <a:gd name="T192" fmla="+- 0 6968 5275"/>
                              <a:gd name="T193" fmla="*/ T192 w 5642"/>
                              <a:gd name="T194" fmla="+- 0 3770 1116"/>
                              <a:gd name="T195" fmla="*/ 3770 h 4927"/>
                              <a:gd name="T196" fmla="+- 0 6870 5275"/>
                              <a:gd name="T197" fmla="*/ T196 w 5642"/>
                              <a:gd name="T198" fmla="+- 0 3533 1116"/>
                              <a:gd name="T199" fmla="*/ 3533 h 4927"/>
                              <a:gd name="T200" fmla="+- 0 6808 5275"/>
                              <a:gd name="T201" fmla="*/ T200 w 5642"/>
                              <a:gd name="T202" fmla="+- 0 3280 1116"/>
                              <a:gd name="T203" fmla="*/ 3280 h 4927"/>
                              <a:gd name="T204" fmla="+- 0 6785 5275"/>
                              <a:gd name="T205" fmla="*/ T204 w 5642"/>
                              <a:gd name="T206" fmla="+- 0 3022 1116"/>
                              <a:gd name="T207" fmla="*/ 3022 h 4927"/>
                              <a:gd name="T208" fmla="+- 0 6803 5275"/>
                              <a:gd name="T209" fmla="*/ T208 w 5642"/>
                              <a:gd name="T210" fmla="+- 0 2740 1116"/>
                              <a:gd name="T211" fmla="*/ 2740 h 4927"/>
                              <a:gd name="T212" fmla="+- 0 6886 5275"/>
                              <a:gd name="T213" fmla="*/ T212 w 5642"/>
                              <a:gd name="T214" fmla="+- 0 2410 1116"/>
                              <a:gd name="T215" fmla="*/ 2410 h 4927"/>
                              <a:gd name="T216" fmla="+- 0 6991 5275"/>
                              <a:gd name="T217" fmla="*/ T216 w 5642"/>
                              <a:gd name="T218" fmla="+- 0 2173 1116"/>
                              <a:gd name="T219" fmla="*/ 2173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8"/>
                                </a:lnTo>
                                <a:lnTo>
                                  <a:pt x="499" y="138"/>
                                </a:lnTo>
                                <a:lnTo>
                                  <a:pt x="455" y="209"/>
                                </a:lnTo>
                                <a:lnTo>
                                  <a:pt x="413" y="280"/>
                                </a:lnTo>
                                <a:lnTo>
                                  <a:pt x="374" y="352"/>
                                </a:lnTo>
                                <a:lnTo>
                                  <a:pt x="336" y="424"/>
                                </a:lnTo>
                                <a:lnTo>
                                  <a:pt x="300" y="498"/>
                                </a:lnTo>
                                <a:lnTo>
                                  <a:pt x="267" y="572"/>
                                </a:lnTo>
                                <a:lnTo>
                                  <a:pt x="235" y="646"/>
                                </a:lnTo>
                                <a:lnTo>
                                  <a:pt x="205" y="721"/>
                                </a:lnTo>
                                <a:lnTo>
                                  <a:pt x="265" y="778"/>
                                </a:lnTo>
                                <a:lnTo>
                                  <a:pt x="326" y="833"/>
                                </a:lnTo>
                                <a:lnTo>
                                  <a:pt x="388" y="887"/>
                                </a:lnTo>
                                <a:lnTo>
                                  <a:pt x="450" y="939"/>
                                </a:lnTo>
                                <a:lnTo>
                                  <a:pt x="514" y="990"/>
                                </a:lnTo>
                                <a:lnTo>
                                  <a:pt x="578" y="1040"/>
                                </a:lnTo>
                                <a:lnTo>
                                  <a:pt x="643" y="1088"/>
                                </a:lnTo>
                                <a:lnTo>
                                  <a:pt x="708" y="1135"/>
                                </a:lnTo>
                                <a:lnTo>
                                  <a:pt x="686" y="1214"/>
                                </a:lnTo>
                                <a:lnTo>
                                  <a:pt x="667" y="1293"/>
                                </a:lnTo>
                                <a:lnTo>
                                  <a:pt x="650" y="1373"/>
                                </a:lnTo>
                                <a:lnTo>
                                  <a:pt x="636" y="1453"/>
                                </a:lnTo>
                                <a:lnTo>
                                  <a:pt x="624" y="1534"/>
                                </a:lnTo>
                                <a:lnTo>
                                  <a:pt x="614" y="1615"/>
                                </a:lnTo>
                                <a:lnTo>
                                  <a:pt x="605" y="1738"/>
                                </a:lnTo>
                                <a:lnTo>
                                  <a:pt x="601" y="1862"/>
                                </a:lnTo>
                                <a:lnTo>
                                  <a:pt x="548" y="1880"/>
                                </a:lnTo>
                                <a:lnTo>
                                  <a:pt x="443" y="1918"/>
                                </a:lnTo>
                                <a:lnTo>
                                  <a:pt x="339" y="1959"/>
                                </a:lnTo>
                                <a:lnTo>
                                  <a:pt x="234" y="2002"/>
                                </a:lnTo>
                                <a:lnTo>
                                  <a:pt x="136" y="2046"/>
                                </a:lnTo>
                                <a:lnTo>
                                  <a:pt x="45" y="2090"/>
                                </a:lnTo>
                                <a:lnTo>
                                  <a:pt x="0" y="2113"/>
                                </a:lnTo>
                                <a:lnTo>
                                  <a:pt x="6" y="2189"/>
                                </a:lnTo>
                                <a:lnTo>
                                  <a:pt x="14" y="2266"/>
                                </a:lnTo>
                                <a:lnTo>
                                  <a:pt x="24" y="2342"/>
                                </a:lnTo>
                                <a:lnTo>
                                  <a:pt x="36" y="2419"/>
                                </a:lnTo>
                                <a:lnTo>
                                  <a:pt x="50" y="2495"/>
                                </a:lnTo>
                                <a:lnTo>
                                  <a:pt x="65" y="2570"/>
                                </a:lnTo>
                                <a:lnTo>
                                  <a:pt x="82" y="2645"/>
                                </a:lnTo>
                                <a:lnTo>
                                  <a:pt x="101" y="2720"/>
                                </a:lnTo>
                                <a:lnTo>
                                  <a:pt x="121" y="2795"/>
                                </a:lnTo>
                                <a:lnTo>
                                  <a:pt x="144" y="2869"/>
                                </a:lnTo>
                                <a:lnTo>
                                  <a:pt x="168" y="2942"/>
                                </a:lnTo>
                                <a:lnTo>
                                  <a:pt x="270" y="2948"/>
                                </a:lnTo>
                                <a:lnTo>
                                  <a:pt x="372" y="2951"/>
                                </a:lnTo>
                                <a:lnTo>
                                  <a:pt x="429" y="2951"/>
                                </a:lnTo>
                                <a:lnTo>
                                  <a:pt x="486" y="2951"/>
                                </a:lnTo>
                                <a:lnTo>
                                  <a:pt x="598" y="2949"/>
                                </a:lnTo>
                                <a:lnTo>
                                  <a:pt x="682" y="2946"/>
                                </a:lnTo>
                                <a:lnTo>
                                  <a:pt x="822" y="2936"/>
                                </a:lnTo>
                                <a:lnTo>
                                  <a:pt x="856" y="3010"/>
                                </a:lnTo>
                                <a:lnTo>
                                  <a:pt x="892" y="3083"/>
                                </a:lnTo>
                                <a:lnTo>
                                  <a:pt x="931" y="3155"/>
                                </a:lnTo>
                                <a:lnTo>
                                  <a:pt x="971" y="3226"/>
                                </a:lnTo>
                                <a:lnTo>
                                  <a:pt x="1014" y="3296"/>
                                </a:lnTo>
                                <a:lnTo>
                                  <a:pt x="1059" y="3364"/>
                                </a:lnTo>
                                <a:lnTo>
                                  <a:pt x="1122" y="3452"/>
                                </a:lnTo>
                                <a:lnTo>
                                  <a:pt x="1198" y="3549"/>
                                </a:lnTo>
                                <a:lnTo>
                                  <a:pt x="1208" y="3561"/>
                                </a:lnTo>
                                <a:lnTo>
                                  <a:pt x="1166" y="3631"/>
                                </a:lnTo>
                                <a:lnTo>
                                  <a:pt x="1125" y="3702"/>
                                </a:lnTo>
                                <a:lnTo>
                                  <a:pt x="1085" y="3774"/>
                                </a:lnTo>
                                <a:lnTo>
                                  <a:pt x="1047" y="3847"/>
                                </a:lnTo>
                                <a:lnTo>
                                  <a:pt x="1010" y="3920"/>
                                </a:lnTo>
                                <a:lnTo>
                                  <a:pt x="974" y="3995"/>
                                </a:lnTo>
                                <a:lnTo>
                                  <a:pt x="939" y="4071"/>
                                </a:lnTo>
                                <a:lnTo>
                                  <a:pt x="905" y="4148"/>
                                </a:lnTo>
                                <a:lnTo>
                                  <a:pt x="961" y="4203"/>
                                </a:lnTo>
                                <a:lnTo>
                                  <a:pt x="1017" y="4258"/>
                                </a:lnTo>
                                <a:lnTo>
                                  <a:pt x="1076" y="4311"/>
                                </a:lnTo>
                                <a:lnTo>
                                  <a:pt x="1136" y="4363"/>
                                </a:lnTo>
                                <a:lnTo>
                                  <a:pt x="1197" y="4415"/>
                                </a:lnTo>
                                <a:lnTo>
                                  <a:pt x="1256" y="4461"/>
                                </a:lnTo>
                                <a:lnTo>
                                  <a:pt x="1316" y="4507"/>
                                </a:lnTo>
                                <a:lnTo>
                                  <a:pt x="1377" y="4550"/>
                                </a:lnTo>
                                <a:lnTo>
                                  <a:pt x="1439" y="4592"/>
                                </a:lnTo>
                                <a:lnTo>
                                  <a:pt x="1501" y="4633"/>
                                </a:lnTo>
                                <a:lnTo>
                                  <a:pt x="1563" y="4672"/>
                                </a:lnTo>
                                <a:lnTo>
                                  <a:pt x="1606" y="4640"/>
                                </a:lnTo>
                                <a:lnTo>
                                  <a:pt x="1691" y="4575"/>
                                </a:lnTo>
                                <a:lnTo>
                                  <a:pt x="1797" y="4489"/>
                                </a:lnTo>
                                <a:lnTo>
                                  <a:pt x="1883" y="4415"/>
                                </a:lnTo>
                                <a:lnTo>
                                  <a:pt x="1946" y="4358"/>
                                </a:lnTo>
                                <a:lnTo>
                                  <a:pt x="2027" y="4281"/>
                                </a:lnTo>
                                <a:lnTo>
                                  <a:pt x="2067" y="4243"/>
                                </a:lnTo>
                                <a:lnTo>
                                  <a:pt x="2141" y="4278"/>
                                </a:lnTo>
                                <a:lnTo>
                                  <a:pt x="2216" y="4310"/>
                                </a:lnTo>
                                <a:lnTo>
                                  <a:pt x="2291" y="4341"/>
                                </a:lnTo>
                                <a:lnTo>
                                  <a:pt x="2368" y="4369"/>
                                </a:lnTo>
                                <a:lnTo>
                                  <a:pt x="2445" y="4395"/>
                                </a:lnTo>
                                <a:lnTo>
                                  <a:pt x="2524" y="4418"/>
                                </a:lnTo>
                                <a:lnTo>
                                  <a:pt x="2583" y="4435"/>
                                </a:lnTo>
                                <a:lnTo>
                                  <a:pt x="2704" y="4462"/>
                                </a:lnTo>
                                <a:lnTo>
                                  <a:pt x="2764" y="4473"/>
                                </a:lnTo>
                                <a:lnTo>
                                  <a:pt x="2773" y="4529"/>
                                </a:lnTo>
                                <a:lnTo>
                                  <a:pt x="2792" y="4639"/>
                                </a:lnTo>
                                <a:lnTo>
                                  <a:pt x="2815" y="4750"/>
                                </a:lnTo>
                                <a:lnTo>
                                  <a:pt x="2840" y="4859"/>
                                </a:lnTo>
                                <a:lnTo>
                                  <a:pt x="2867" y="4926"/>
                                </a:lnTo>
                                <a:lnTo>
                                  <a:pt x="2881" y="4890"/>
                                </a:lnTo>
                                <a:lnTo>
                                  <a:pt x="2896" y="4855"/>
                                </a:lnTo>
                                <a:lnTo>
                                  <a:pt x="2988" y="4874"/>
                                </a:lnTo>
                                <a:lnTo>
                                  <a:pt x="3064" y="4879"/>
                                </a:lnTo>
                                <a:lnTo>
                                  <a:pt x="3141" y="4882"/>
                                </a:lnTo>
                                <a:lnTo>
                                  <a:pt x="3217" y="4883"/>
                                </a:lnTo>
                                <a:lnTo>
                                  <a:pt x="3294" y="4883"/>
                                </a:lnTo>
                                <a:lnTo>
                                  <a:pt x="3370" y="4881"/>
                                </a:lnTo>
                                <a:lnTo>
                                  <a:pt x="3446" y="4877"/>
                                </a:lnTo>
                                <a:lnTo>
                                  <a:pt x="3522" y="4872"/>
                                </a:lnTo>
                                <a:lnTo>
                                  <a:pt x="3599" y="4864"/>
                                </a:lnTo>
                                <a:lnTo>
                                  <a:pt x="3674" y="4855"/>
                                </a:lnTo>
                                <a:lnTo>
                                  <a:pt x="3750" y="4844"/>
                                </a:lnTo>
                                <a:lnTo>
                                  <a:pt x="3763" y="4831"/>
                                </a:lnTo>
                                <a:lnTo>
                                  <a:pt x="3775" y="4866"/>
                                </a:lnTo>
                                <a:lnTo>
                                  <a:pt x="3786" y="4901"/>
                                </a:lnTo>
                                <a:lnTo>
                                  <a:pt x="3797" y="4889"/>
                                </a:lnTo>
                                <a:lnTo>
                                  <a:pt x="3811" y="4815"/>
                                </a:lnTo>
                                <a:lnTo>
                                  <a:pt x="3823" y="4740"/>
                                </a:lnTo>
                                <a:lnTo>
                                  <a:pt x="3835" y="4666"/>
                                </a:lnTo>
                                <a:lnTo>
                                  <a:pt x="3844" y="4592"/>
                                </a:lnTo>
                                <a:lnTo>
                                  <a:pt x="3853" y="4517"/>
                                </a:lnTo>
                                <a:lnTo>
                                  <a:pt x="3861" y="4443"/>
                                </a:lnTo>
                                <a:lnTo>
                                  <a:pt x="3940" y="4423"/>
                                </a:lnTo>
                                <a:lnTo>
                                  <a:pt x="4018" y="4400"/>
                                </a:lnTo>
                                <a:lnTo>
                                  <a:pt x="4095" y="4375"/>
                                </a:lnTo>
                                <a:lnTo>
                                  <a:pt x="4172" y="4347"/>
                                </a:lnTo>
                                <a:lnTo>
                                  <a:pt x="4248" y="4317"/>
                                </a:lnTo>
                                <a:lnTo>
                                  <a:pt x="4323" y="4284"/>
                                </a:lnTo>
                                <a:lnTo>
                                  <a:pt x="4379" y="4259"/>
                                </a:lnTo>
                                <a:lnTo>
                                  <a:pt x="4489" y="4203"/>
                                </a:lnTo>
                                <a:lnTo>
                                  <a:pt x="4543" y="4172"/>
                                </a:lnTo>
                                <a:lnTo>
                                  <a:pt x="4585" y="4209"/>
                                </a:lnTo>
                                <a:lnTo>
                                  <a:pt x="4671" y="4282"/>
                                </a:lnTo>
                                <a:lnTo>
                                  <a:pt x="4759" y="4351"/>
                                </a:lnTo>
                                <a:lnTo>
                                  <a:pt x="4849" y="4419"/>
                                </a:lnTo>
                                <a:lnTo>
                                  <a:pt x="4940" y="4485"/>
                                </a:lnTo>
                                <a:lnTo>
                                  <a:pt x="5031" y="4547"/>
                                </a:lnTo>
                                <a:lnTo>
                                  <a:pt x="5077" y="4577"/>
                                </a:lnTo>
                                <a:lnTo>
                                  <a:pt x="5144" y="4530"/>
                                </a:lnTo>
                                <a:lnTo>
                                  <a:pt x="5210" y="4481"/>
                                </a:lnTo>
                                <a:lnTo>
                                  <a:pt x="5275" y="4431"/>
                                </a:lnTo>
                                <a:lnTo>
                                  <a:pt x="5339" y="4378"/>
                                </a:lnTo>
                                <a:lnTo>
                                  <a:pt x="5402" y="4324"/>
                                </a:lnTo>
                                <a:lnTo>
                                  <a:pt x="5464" y="4268"/>
                                </a:lnTo>
                                <a:lnTo>
                                  <a:pt x="5524" y="4210"/>
                                </a:lnTo>
                                <a:lnTo>
                                  <a:pt x="5583" y="4150"/>
                                </a:lnTo>
                                <a:lnTo>
                                  <a:pt x="5641" y="4089"/>
                                </a:lnTo>
                                <a:lnTo>
                                  <a:pt x="4445" y="3120"/>
                                </a:lnTo>
                                <a:lnTo>
                                  <a:pt x="4390" y="3171"/>
                                </a:lnTo>
                                <a:lnTo>
                                  <a:pt x="4333" y="3220"/>
                                </a:lnTo>
                                <a:lnTo>
                                  <a:pt x="4273" y="3266"/>
                                </a:lnTo>
                                <a:lnTo>
                                  <a:pt x="4212" y="3309"/>
                                </a:lnTo>
                                <a:lnTo>
                                  <a:pt x="4149" y="3350"/>
                                </a:lnTo>
                                <a:lnTo>
                                  <a:pt x="4084" y="3389"/>
                                </a:lnTo>
                                <a:lnTo>
                                  <a:pt x="4017" y="3424"/>
                                </a:lnTo>
                                <a:lnTo>
                                  <a:pt x="3949" y="3457"/>
                                </a:lnTo>
                                <a:lnTo>
                                  <a:pt x="3818" y="3510"/>
                                </a:lnTo>
                                <a:lnTo>
                                  <a:pt x="3795" y="3518"/>
                                </a:lnTo>
                                <a:lnTo>
                                  <a:pt x="3752" y="3532"/>
                                </a:lnTo>
                                <a:lnTo>
                                  <a:pt x="3664" y="3557"/>
                                </a:lnTo>
                                <a:lnTo>
                                  <a:pt x="3589" y="3574"/>
                                </a:lnTo>
                                <a:lnTo>
                                  <a:pt x="3514" y="3588"/>
                                </a:lnTo>
                                <a:lnTo>
                                  <a:pt x="3420" y="3600"/>
                                </a:lnTo>
                                <a:lnTo>
                                  <a:pt x="3334" y="3607"/>
                                </a:lnTo>
                                <a:lnTo>
                                  <a:pt x="3294" y="3608"/>
                                </a:lnTo>
                                <a:lnTo>
                                  <a:pt x="3265" y="3609"/>
                                </a:lnTo>
                                <a:lnTo>
                                  <a:pt x="3245" y="3609"/>
                                </a:lnTo>
                                <a:lnTo>
                                  <a:pt x="3157" y="3607"/>
                                </a:lnTo>
                                <a:lnTo>
                                  <a:pt x="3092" y="3602"/>
                                </a:lnTo>
                                <a:lnTo>
                                  <a:pt x="3069" y="3601"/>
                                </a:lnTo>
                                <a:lnTo>
                                  <a:pt x="2977" y="3589"/>
                                </a:lnTo>
                                <a:lnTo>
                                  <a:pt x="2894" y="3574"/>
                                </a:lnTo>
                                <a:lnTo>
                                  <a:pt x="2807" y="3555"/>
                                </a:lnTo>
                                <a:lnTo>
                                  <a:pt x="2723" y="3531"/>
                                </a:lnTo>
                                <a:lnTo>
                                  <a:pt x="2633" y="3500"/>
                                </a:lnTo>
                                <a:lnTo>
                                  <a:pt x="2562" y="3472"/>
                                </a:lnTo>
                                <a:lnTo>
                                  <a:pt x="2506" y="3447"/>
                                </a:lnTo>
                                <a:lnTo>
                                  <a:pt x="2447" y="3417"/>
                                </a:lnTo>
                                <a:lnTo>
                                  <a:pt x="2383" y="3382"/>
                                </a:lnTo>
                                <a:lnTo>
                                  <a:pt x="2272" y="3314"/>
                                </a:lnTo>
                                <a:lnTo>
                                  <a:pt x="2204" y="3265"/>
                                </a:lnTo>
                                <a:lnTo>
                                  <a:pt x="2127" y="3205"/>
                                </a:lnTo>
                                <a:lnTo>
                                  <a:pt x="2076" y="3160"/>
                                </a:lnTo>
                                <a:lnTo>
                                  <a:pt x="2010" y="3096"/>
                                </a:lnTo>
                                <a:lnTo>
                                  <a:pt x="1979" y="3064"/>
                                </a:lnTo>
                                <a:lnTo>
                                  <a:pt x="1956" y="3039"/>
                                </a:lnTo>
                                <a:lnTo>
                                  <a:pt x="1930" y="3009"/>
                                </a:lnTo>
                                <a:lnTo>
                                  <a:pt x="1897" y="2971"/>
                                </a:lnTo>
                                <a:lnTo>
                                  <a:pt x="1892" y="2964"/>
                                </a:lnTo>
                                <a:lnTo>
                                  <a:pt x="1847" y="2906"/>
                                </a:lnTo>
                                <a:lnTo>
                                  <a:pt x="1809" y="2851"/>
                                </a:lnTo>
                                <a:lnTo>
                                  <a:pt x="1764" y="2782"/>
                                </a:lnTo>
                                <a:lnTo>
                                  <a:pt x="1726" y="2717"/>
                                </a:lnTo>
                                <a:lnTo>
                                  <a:pt x="1693" y="2654"/>
                                </a:lnTo>
                                <a:lnTo>
                                  <a:pt x="1664" y="2594"/>
                                </a:lnTo>
                                <a:lnTo>
                                  <a:pt x="1638" y="2536"/>
                                </a:lnTo>
                                <a:lnTo>
                                  <a:pt x="1616" y="2480"/>
                                </a:lnTo>
                                <a:lnTo>
                                  <a:pt x="1595" y="2417"/>
                                </a:lnTo>
                                <a:lnTo>
                                  <a:pt x="1576" y="2354"/>
                                </a:lnTo>
                                <a:lnTo>
                                  <a:pt x="1559" y="2291"/>
                                </a:lnTo>
                                <a:lnTo>
                                  <a:pt x="1544" y="2228"/>
                                </a:lnTo>
                                <a:lnTo>
                                  <a:pt x="1533" y="2164"/>
                                </a:lnTo>
                                <a:lnTo>
                                  <a:pt x="1523" y="2100"/>
                                </a:lnTo>
                                <a:lnTo>
                                  <a:pt x="1516" y="2035"/>
                                </a:lnTo>
                                <a:lnTo>
                                  <a:pt x="1511" y="1969"/>
                                </a:lnTo>
                                <a:lnTo>
                                  <a:pt x="1510" y="1906"/>
                                </a:lnTo>
                                <a:lnTo>
                                  <a:pt x="1510" y="1841"/>
                                </a:lnTo>
                                <a:lnTo>
                                  <a:pt x="1513" y="1775"/>
                                </a:lnTo>
                                <a:lnTo>
                                  <a:pt x="1518" y="1708"/>
                                </a:lnTo>
                                <a:lnTo>
                                  <a:pt x="1528" y="1624"/>
                                </a:lnTo>
                                <a:lnTo>
                                  <a:pt x="1545" y="1530"/>
                                </a:lnTo>
                                <a:lnTo>
                                  <a:pt x="1564" y="1445"/>
                                </a:lnTo>
                                <a:lnTo>
                                  <a:pt x="1589" y="1359"/>
                                </a:lnTo>
                                <a:lnTo>
                                  <a:pt x="1611" y="1294"/>
                                </a:lnTo>
                                <a:lnTo>
                                  <a:pt x="1636" y="1229"/>
                                </a:lnTo>
                                <a:lnTo>
                                  <a:pt x="1662" y="1168"/>
                                </a:lnTo>
                                <a:lnTo>
                                  <a:pt x="1688" y="1111"/>
                                </a:lnTo>
                                <a:lnTo>
                                  <a:pt x="1716" y="1057"/>
                                </a:lnTo>
                                <a:lnTo>
                                  <a:pt x="1775" y="958"/>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51EF2" id="docshapegroup56" o:spid="_x0000_s1026" style="position:absolute;margin-left:281.85pt;margin-top:4.3pt;width:337.65pt;height:337pt;z-index:-16261632;mso-position-horizontal-relative:page" coordorigin="4860,-113" coordsize="6753,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">
                <v:line id="Line 116" o:spid="_x0000_s1027" style="position:absolute;visibility:visible;mso-wrap-style:square" from="6408,6627" to="10859,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" strokecolor="#d9eff9" strokeweight="28pt"/>
                <v:shape id="docshape57" o:spid="_x0000_s1028" style="position:absolute;left:10178;top:1737;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" path="m1330,l,587r688,718l1330,xe" fillcolor="#d9eff9" stroked="f">
                  <v:fill opacity="53199f"/>
                  <v:path arrowok="t" o:connecttype="custom" o:connectlocs="1330,1737;0,2324;688,3042;1330,1737" o:connectangles="0,0,0,0"/>
                </v:shape>
                <v:line id="Line 114" o:spid="_x0000_s1029" style="position:absolute;visibility:visible;mso-wrap-style:square" from="4860,6627" to="10976,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" strokecolor="#d9eff9" strokeweight="28pt"/>
                <v:shape id="docshape58" o:spid="_x0000_s1030" style="position:absolute;left:10294;top:-113;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" path="m1318,l,614r703,703l1318,xe" fillcolor="#d9eff9" stroked="f">
                  <v:fill opacity="53199f"/>
                  <v:path arrowok="t" o:connecttype="custom" o:connectlocs="1318,-113;0,501;703,1204;1318,-113" o:connectangles="0,0,0,0"/>
                </v:shape>
                <v:shape id="docshape60" o:spid="_x0000_s1031" style="position:absolute;left:5274;top:1115;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" path="m592,l544,68r-45,70l455,209r-42,71l374,352r-38,72l300,498r-33,74l235,646r-30,75l265,778r61,55l388,887r62,52l514,990r64,50l643,1088r65,47l686,1214r-19,79l650,1373r-14,80l624,1534r-10,81l605,1738r-4,124l548,1880r-105,38l339,1959r-105,43l136,2046r-91,44l,2113r6,76l14,2266r10,76l36,2419r14,76l65,2570r17,75l101,2720r20,75l144,2869r24,73l270,2948r102,3l429,2951r57,l598,2949r84,-3l822,2936r34,74l892,3083r39,72l971,3226r43,70l1059,3364r63,88l1198,3549r10,12l1166,3631r-41,71l1085,3774r-38,73l1010,3920r-36,75l939,4071r-34,77l961,4203r56,55l1076,4311r60,52l1197,4415r59,46l1316,4507r61,43l1439,4592r62,41l1563,4672r43,-32l1691,4575r106,-86l1883,4415r63,-57l2027,4281r40,-38l2141,4278r75,32l2291,4341r77,28l2445,4395r79,23l2583,4435r121,27l2764,4473r9,56l2792,4639r23,111l2840,4859r27,67l2881,4890r15,-35l2988,4874r76,5l3141,4882r76,1l3294,4883r76,-2l3446,4877r76,-5l3599,4864r75,-9l3750,4844r13,-13l3775,4866r11,35l3797,4889r14,-74l3823,4740r12,-74l3844,4592r9,-75l3861,4443r79,-20l4018,4400r77,-25l4172,4347r76,-30l4323,4284r56,-25l4489,4203r54,-31l4585,4209r86,73l4759,4351r90,68l4940,4485r91,62l5077,4577r67,-47l5210,4481r65,-50l5339,4378r63,-54l5464,4268r60,-58l5583,4150r58,-61l4445,3120r-55,51l4333,3220r-60,46l4212,3309r-63,41l4084,3389r-67,35l3949,3457r-131,53l3795,3518r-43,14l3664,3557r-75,17l3514,3588r-94,12l3334,3607r-40,1l3265,3609r-20,l3157,3607r-65,-5l3069,3601r-92,-12l2894,3574r-87,-19l2723,3531r-90,-31l2562,3472r-56,-25l2447,3417r-64,-35l2272,3314r-68,-49l2127,3205r-51,-45l2010,3096r-31,-32l1956,3039r-26,-30l1897,2971r-5,-7l1847,2906r-38,-55l1764,2782r-38,-65l1693,2654r-29,-60l1638,2536r-22,-56l1595,2417r-19,-63l1559,2291r-15,-63l1533,2164r-10,-64l1516,2035r-5,-66l1510,1906r,-65l1513,1775r5,-67l1528,1624r17,-94l1564,1445r25,-86l1611,1294r25,-65l1662,1168r26,-57l1716,1057r59,-99l592,xe" fillcolor="#d9eff9" stroked="f">
                  <v:path arrowok="t" o:connecttype="custom" o:connectlocs="455,1325;300,1614;265,1894;514,2106;686,2330;624,2650;548,2996;136,3162;14,3382;65,3686;144,3985;429,4067;822,4052;971,4342;1198,4665;1085,4890;939,5187;1076,5427;1316,5623;1563,5788;1883,5531;2141,5394;2445,5511;2764,5589;2840,5975;2988,5990;3294,5999;3599,5980;3775,5982;3823,5856;3861,5559;4172,5463;4489,5319;4759,5467;5077,5693;5339,5494;5583,5266;4333,4336;4084,4505;3795,4634;3514,4704;3265,4725;3069,4717;2723,4647;2447,4533;2127,4321;1956,4155;1847,4022;1693,3770;1595,3533;1533,3280;1510,3022;1528,2740;1611,2410;1716,2173" o:connectangles="0,0,0,0,0,0,0,0,0,0,0,0,0,0,0,0,0,0,0,0,0,0,0,0,0,0,0,0,0,0,0,0,0,0,0,0,0,0,0,0,0,0,0,0,0,0,0,0,0,0,0,0,0,0,0"/>
                </v:shape>
                <w10:wrap anchorx="page"/>
              </v:group>
            </w:pict>
          </mc:Fallback>
        </mc:AlternateContent>
      </w:r>
    </w:p>
    <w:p w14:paraId="7FD3CABB" w14:textId="5AF079F1" w:rsidR="00025FBB" w:rsidRDefault="00314389" w:rsidP="000E73C2">
      <w:pPr>
        <w:pStyle w:val="Heading1"/>
        <w:spacing w:line="360" w:lineRule="auto"/>
        <w:jc w:val="both"/>
        <w:rPr>
          <w:b w:val="0"/>
          <w:bCs w:val="0"/>
          <w:sz w:val="20"/>
          <w:szCs w:val="20"/>
        </w:rPr>
      </w:pPr>
      <w:r>
        <w:rPr>
          <w:b w:val="0"/>
          <w:bCs w:val="0"/>
          <w:sz w:val="20"/>
          <w:szCs w:val="20"/>
        </w:rPr>
        <w:t>£100,000 to</w:t>
      </w:r>
      <w:r w:rsidR="00392632">
        <w:rPr>
          <w:b w:val="0"/>
          <w:bCs w:val="0"/>
          <w:sz w:val="20"/>
          <w:szCs w:val="20"/>
        </w:rPr>
        <w:t xml:space="preserve"> </w:t>
      </w:r>
      <w:r w:rsidR="00EE458A">
        <w:rPr>
          <w:b w:val="0"/>
          <w:bCs w:val="0"/>
          <w:sz w:val="20"/>
          <w:szCs w:val="20"/>
        </w:rPr>
        <w:t>* **</w:t>
      </w:r>
      <w:r w:rsidR="00B51577">
        <w:rPr>
          <w:b w:val="0"/>
          <w:bCs w:val="0"/>
          <w:sz w:val="20"/>
          <w:szCs w:val="20"/>
        </w:rPr>
        <w:t>£</w:t>
      </w:r>
      <w:r w:rsidR="00D17292">
        <w:rPr>
          <w:b w:val="0"/>
          <w:bCs w:val="0"/>
          <w:sz w:val="20"/>
          <w:szCs w:val="20"/>
        </w:rPr>
        <w:t>179,087</w:t>
      </w:r>
      <w:r w:rsidR="00392632">
        <w:rPr>
          <w:b w:val="0"/>
          <w:bCs w:val="0"/>
          <w:sz w:val="20"/>
          <w:szCs w:val="20"/>
        </w:rPr>
        <w:t xml:space="preserve">      </w:t>
      </w:r>
      <w:r w:rsidR="00BC0ACB">
        <w:rPr>
          <w:b w:val="0"/>
          <w:bCs w:val="0"/>
          <w:sz w:val="20"/>
          <w:szCs w:val="20"/>
        </w:rPr>
        <w:t>Supplies &amp; Services</w:t>
      </w:r>
      <w:r w:rsidR="00BC0ACB">
        <w:rPr>
          <w:b w:val="0"/>
          <w:bCs w:val="0"/>
          <w:sz w:val="20"/>
          <w:szCs w:val="20"/>
        </w:rPr>
        <w:tab/>
      </w:r>
      <w:r w:rsidR="00BC0ACB">
        <w:rPr>
          <w:b w:val="0"/>
          <w:bCs w:val="0"/>
          <w:sz w:val="20"/>
          <w:szCs w:val="20"/>
        </w:rPr>
        <w:tab/>
      </w:r>
      <w:r w:rsidR="00BC0ACB">
        <w:rPr>
          <w:b w:val="0"/>
          <w:bCs w:val="0"/>
          <w:sz w:val="20"/>
          <w:szCs w:val="20"/>
        </w:rPr>
        <w:tab/>
      </w:r>
      <w:bookmarkStart w:id="5" w:name="_Hlk148539438"/>
      <w:r w:rsidR="00BC0ACB" w:rsidRPr="00BC0ACB">
        <w:rPr>
          <w:b w:val="0"/>
          <w:bCs w:val="0"/>
          <w:sz w:val="20"/>
          <w:szCs w:val="20"/>
        </w:rPr>
        <w:t xml:space="preserve">At least three written </w:t>
      </w:r>
      <w:r w:rsidR="00BC0ACB">
        <w:rPr>
          <w:b w:val="0"/>
          <w:bCs w:val="0"/>
          <w:sz w:val="20"/>
          <w:szCs w:val="20"/>
        </w:rPr>
        <w:t>tenders</w:t>
      </w:r>
      <w:r w:rsidR="00BC0ACB" w:rsidRPr="00BC0ACB">
        <w:rPr>
          <w:b w:val="0"/>
          <w:bCs w:val="0"/>
          <w:sz w:val="20"/>
          <w:szCs w:val="20"/>
        </w:rPr>
        <w:t xml:space="preserve"> </w:t>
      </w:r>
    </w:p>
    <w:p w14:paraId="54391C37" w14:textId="0D46C623" w:rsidR="00025FBB" w:rsidRDefault="00025FBB" w:rsidP="000E73C2">
      <w:pPr>
        <w:pStyle w:val="Heading1"/>
        <w:spacing w:line="360" w:lineRule="auto"/>
        <w:jc w:val="both"/>
        <w:rPr>
          <w:b w:val="0"/>
          <w:bCs w:val="0"/>
          <w:sz w:val="20"/>
          <w:szCs w:val="20"/>
        </w:rPr>
      </w:pPr>
      <w:r>
        <w:rPr>
          <w:b w:val="0"/>
          <w:bCs w:val="0"/>
          <w:sz w:val="20"/>
          <w:szCs w:val="20"/>
        </w:rPr>
        <w:t xml:space="preserve">                                                                                                                       </w:t>
      </w:r>
      <w:r w:rsidR="00BC0ACB" w:rsidRPr="00BC0ACB">
        <w:rPr>
          <w:b w:val="0"/>
          <w:bCs w:val="0"/>
          <w:sz w:val="20"/>
          <w:szCs w:val="20"/>
        </w:rPr>
        <w:t xml:space="preserve">obtained </w:t>
      </w:r>
      <w:r>
        <w:rPr>
          <w:b w:val="0"/>
          <w:bCs w:val="0"/>
          <w:sz w:val="20"/>
          <w:szCs w:val="20"/>
        </w:rPr>
        <w:t>b</w:t>
      </w:r>
      <w:r w:rsidR="00BC0ACB" w:rsidRPr="00BC0ACB">
        <w:rPr>
          <w:b w:val="0"/>
          <w:bCs w:val="0"/>
          <w:sz w:val="20"/>
          <w:szCs w:val="20"/>
        </w:rPr>
        <w:t>y</w:t>
      </w:r>
      <w:r w:rsidR="00DA353E">
        <w:rPr>
          <w:b w:val="0"/>
          <w:bCs w:val="0"/>
          <w:sz w:val="20"/>
          <w:szCs w:val="20"/>
        </w:rPr>
        <w:t xml:space="preserve"> </w:t>
      </w:r>
      <w:r w:rsidR="00BC0ACB" w:rsidRPr="00BC0ACB">
        <w:rPr>
          <w:b w:val="0"/>
          <w:bCs w:val="0"/>
          <w:sz w:val="20"/>
          <w:szCs w:val="20"/>
        </w:rPr>
        <w:t>Procurement in</w:t>
      </w:r>
    </w:p>
    <w:p w14:paraId="5EDC8138" w14:textId="5859E12F" w:rsidR="0060628E" w:rsidRDefault="00025FBB" w:rsidP="000E73C2">
      <w:pPr>
        <w:pStyle w:val="Heading1"/>
        <w:spacing w:line="360" w:lineRule="auto"/>
        <w:jc w:val="both"/>
        <w:rPr>
          <w:b w:val="0"/>
          <w:bCs w:val="0"/>
          <w:sz w:val="20"/>
          <w:szCs w:val="20"/>
        </w:rPr>
      </w:pPr>
      <w:r>
        <w:rPr>
          <w:b w:val="0"/>
          <w:bCs w:val="0"/>
          <w:sz w:val="20"/>
          <w:szCs w:val="20"/>
        </w:rPr>
        <w:t xml:space="preserve">                                                                                                                      </w:t>
      </w:r>
      <w:r w:rsidR="00BC0ACB" w:rsidRPr="00BC0ACB">
        <w:rPr>
          <w:b w:val="0"/>
          <w:bCs w:val="0"/>
          <w:sz w:val="20"/>
          <w:szCs w:val="20"/>
        </w:rPr>
        <w:t xml:space="preserve"> advance </w:t>
      </w:r>
      <w:r w:rsidR="00392632">
        <w:rPr>
          <w:b w:val="0"/>
          <w:bCs w:val="0"/>
          <w:sz w:val="20"/>
          <w:szCs w:val="20"/>
        </w:rPr>
        <w:t xml:space="preserve">        </w:t>
      </w:r>
      <w:bookmarkEnd w:id="5"/>
    </w:p>
    <w:p w14:paraId="7097A6AB" w14:textId="32CBFD06" w:rsidR="0060628E" w:rsidRDefault="0060628E" w:rsidP="000E73C2">
      <w:pPr>
        <w:pStyle w:val="Heading1"/>
        <w:spacing w:line="360" w:lineRule="auto"/>
        <w:jc w:val="both"/>
        <w:rPr>
          <w:b w:val="0"/>
          <w:bCs w:val="0"/>
          <w:sz w:val="20"/>
          <w:szCs w:val="20"/>
        </w:rPr>
      </w:pPr>
    </w:p>
    <w:p w14:paraId="078B001B" w14:textId="37D202C3" w:rsidR="00B70ED9" w:rsidRDefault="0060628E" w:rsidP="000E73C2">
      <w:pPr>
        <w:pStyle w:val="Heading1"/>
        <w:spacing w:line="360" w:lineRule="auto"/>
        <w:ind w:left="0" w:firstLine="213"/>
        <w:jc w:val="both"/>
        <w:rPr>
          <w:b w:val="0"/>
          <w:bCs w:val="0"/>
          <w:sz w:val="20"/>
          <w:szCs w:val="20"/>
        </w:rPr>
      </w:pPr>
      <w:r>
        <w:rPr>
          <w:b w:val="0"/>
          <w:bCs w:val="0"/>
          <w:sz w:val="20"/>
          <w:szCs w:val="20"/>
        </w:rPr>
        <w:t>£17</w:t>
      </w:r>
      <w:r w:rsidR="00D17292">
        <w:rPr>
          <w:b w:val="0"/>
          <w:bCs w:val="0"/>
          <w:sz w:val="20"/>
          <w:szCs w:val="20"/>
        </w:rPr>
        <w:t>9</w:t>
      </w:r>
      <w:r>
        <w:rPr>
          <w:b w:val="0"/>
          <w:bCs w:val="0"/>
          <w:sz w:val="20"/>
          <w:szCs w:val="20"/>
        </w:rPr>
        <w:t>,</w:t>
      </w:r>
      <w:r w:rsidR="008C26B0">
        <w:rPr>
          <w:b w:val="0"/>
          <w:bCs w:val="0"/>
          <w:sz w:val="20"/>
          <w:szCs w:val="20"/>
        </w:rPr>
        <w:t>087</w:t>
      </w:r>
      <w:r w:rsidR="00BB7F24">
        <w:rPr>
          <w:b w:val="0"/>
          <w:bCs w:val="0"/>
          <w:sz w:val="20"/>
          <w:szCs w:val="20"/>
        </w:rPr>
        <w:t>* ** plus</w:t>
      </w:r>
      <w:r w:rsidR="00BB7F24">
        <w:rPr>
          <w:b w:val="0"/>
          <w:bCs w:val="0"/>
          <w:sz w:val="20"/>
          <w:szCs w:val="20"/>
        </w:rPr>
        <w:tab/>
      </w:r>
      <w:r w:rsidR="00BB7F24">
        <w:rPr>
          <w:b w:val="0"/>
          <w:bCs w:val="0"/>
          <w:sz w:val="20"/>
          <w:szCs w:val="20"/>
        </w:rPr>
        <w:tab/>
        <w:t>Supplies &amp; Services</w:t>
      </w:r>
      <w:r w:rsidR="00A32D6F">
        <w:rPr>
          <w:b w:val="0"/>
          <w:bCs w:val="0"/>
          <w:sz w:val="20"/>
          <w:szCs w:val="20"/>
        </w:rPr>
        <w:t xml:space="preserve">                                </w:t>
      </w:r>
      <w:bookmarkStart w:id="6" w:name="_Hlk148539497"/>
      <w:r w:rsidR="00ED21F2">
        <w:rPr>
          <w:b w:val="0"/>
          <w:bCs w:val="0"/>
          <w:sz w:val="20"/>
          <w:szCs w:val="20"/>
        </w:rPr>
        <w:t>PA2023</w:t>
      </w:r>
      <w:r w:rsidR="00A32D6F" w:rsidRPr="00A32D6F">
        <w:rPr>
          <w:b w:val="0"/>
          <w:bCs w:val="0"/>
          <w:sz w:val="20"/>
          <w:szCs w:val="20"/>
        </w:rPr>
        <w:t xml:space="preserve"> Rules </w:t>
      </w:r>
      <w:r w:rsidR="007E2B38">
        <w:rPr>
          <w:b w:val="0"/>
          <w:bCs w:val="0"/>
          <w:sz w:val="20"/>
          <w:szCs w:val="20"/>
        </w:rPr>
        <w:t>apply</w:t>
      </w:r>
    </w:p>
    <w:bookmarkEnd w:id="6"/>
    <w:p w14:paraId="75ECFB1B" w14:textId="45DDA444" w:rsidR="00B70ED9" w:rsidRDefault="00B70ED9" w:rsidP="000E73C2">
      <w:pPr>
        <w:pStyle w:val="Heading1"/>
        <w:spacing w:line="360" w:lineRule="auto"/>
        <w:ind w:left="0" w:firstLine="213"/>
        <w:jc w:val="both"/>
        <w:rPr>
          <w:b w:val="0"/>
          <w:bCs w:val="0"/>
          <w:sz w:val="20"/>
          <w:szCs w:val="20"/>
        </w:rPr>
      </w:pPr>
    </w:p>
    <w:p w14:paraId="15CF7429" w14:textId="13056602" w:rsidR="00F01472" w:rsidRDefault="00B70ED9" w:rsidP="000E73C2">
      <w:pPr>
        <w:pStyle w:val="Heading1"/>
        <w:spacing w:line="360" w:lineRule="auto"/>
        <w:jc w:val="both"/>
        <w:rPr>
          <w:b w:val="0"/>
          <w:bCs w:val="0"/>
          <w:sz w:val="20"/>
          <w:szCs w:val="20"/>
        </w:rPr>
      </w:pPr>
      <w:r>
        <w:rPr>
          <w:b w:val="0"/>
          <w:bCs w:val="0"/>
          <w:sz w:val="20"/>
          <w:szCs w:val="20"/>
        </w:rPr>
        <w:t xml:space="preserve">£100,000 to </w:t>
      </w:r>
      <w:r w:rsidR="00F21572">
        <w:rPr>
          <w:b w:val="0"/>
          <w:bCs w:val="0"/>
          <w:sz w:val="20"/>
          <w:szCs w:val="20"/>
        </w:rPr>
        <w:t>£4,4</w:t>
      </w:r>
      <w:r w:rsidR="008C26B0">
        <w:rPr>
          <w:b w:val="0"/>
          <w:bCs w:val="0"/>
          <w:sz w:val="20"/>
          <w:szCs w:val="20"/>
        </w:rPr>
        <w:t>7</w:t>
      </w:r>
      <w:r w:rsidR="00F21572">
        <w:rPr>
          <w:b w:val="0"/>
          <w:bCs w:val="0"/>
          <w:sz w:val="20"/>
          <w:szCs w:val="20"/>
        </w:rPr>
        <w:t>7,</w:t>
      </w:r>
      <w:r w:rsidR="0009323B">
        <w:rPr>
          <w:b w:val="0"/>
          <w:bCs w:val="0"/>
          <w:sz w:val="20"/>
          <w:szCs w:val="20"/>
        </w:rPr>
        <w:t>17</w:t>
      </w:r>
      <w:r w:rsidR="008C26B0">
        <w:rPr>
          <w:b w:val="0"/>
          <w:bCs w:val="0"/>
          <w:sz w:val="20"/>
          <w:szCs w:val="20"/>
        </w:rPr>
        <w:t>4</w:t>
      </w:r>
      <w:r w:rsidR="00F21572">
        <w:rPr>
          <w:b w:val="0"/>
          <w:bCs w:val="0"/>
          <w:sz w:val="20"/>
          <w:szCs w:val="20"/>
        </w:rPr>
        <w:t>* **</w:t>
      </w:r>
      <w:r w:rsidR="00F21572">
        <w:rPr>
          <w:b w:val="0"/>
          <w:bCs w:val="0"/>
          <w:sz w:val="20"/>
          <w:szCs w:val="20"/>
        </w:rPr>
        <w:tab/>
        <w:t>Works</w:t>
      </w:r>
      <w:r w:rsidR="0099303F">
        <w:rPr>
          <w:b w:val="0"/>
          <w:bCs w:val="0"/>
          <w:sz w:val="20"/>
          <w:szCs w:val="20"/>
        </w:rPr>
        <w:tab/>
      </w:r>
      <w:r w:rsidR="00460037">
        <w:rPr>
          <w:b w:val="0"/>
          <w:bCs w:val="0"/>
          <w:sz w:val="20"/>
          <w:szCs w:val="20"/>
        </w:rPr>
        <w:tab/>
      </w:r>
      <w:r w:rsidR="00460037">
        <w:rPr>
          <w:b w:val="0"/>
          <w:bCs w:val="0"/>
          <w:sz w:val="20"/>
          <w:szCs w:val="20"/>
        </w:rPr>
        <w:tab/>
      </w:r>
      <w:r w:rsidR="00460037">
        <w:rPr>
          <w:b w:val="0"/>
          <w:bCs w:val="0"/>
          <w:sz w:val="20"/>
          <w:szCs w:val="20"/>
        </w:rPr>
        <w:tab/>
      </w:r>
      <w:r w:rsidR="00460037">
        <w:rPr>
          <w:b w:val="0"/>
          <w:bCs w:val="0"/>
          <w:sz w:val="20"/>
          <w:szCs w:val="20"/>
        </w:rPr>
        <w:tab/>
      </w:r>
      <w:r w:rsidR="00460037" w:rsidRPr="00460037">
        <w:rPr>
          <w:b w:val="0"/>
          <w:bCs w:val="0"/>
          <w:sz w:val="20"/>
          <w:szCs w:val="20"/>
        </w:rPr>
        <w:t>At least three written tenders</w:t>
      </w:r>
    </w:p>
    <w:p w14:paraId="482BFA63" w14:textId="4C4B045D" w:rsidR="00A830A3" w:rsidRDefault="00F01472" w:rsidP="007669EA">
      <w:pPr>
        <w:pStyle w:val="Heading1"/>
        <w:spacing w:line="360" w:lineRule="auto"/>
        <w:jc w:val="both"/>
        <w:rPr>
          <w:b w:val="0"/>
          <w:bCs w:val="0"/>
          <w:sz w:val="20"/>
          <w:szCs w:val="20"/>
        </w:rPr>
      </w:pPr>
      <w:r>
        <w:rPr>
          <w:b w:val="0"/>
          <w:bCs w:val="0"/>
          <w:sz w:val="20"/>
          <w:szCs w:val="20"/>
        </w:rPr>
        <w:t xml:space="preserve">                                                                                                                       o</w:t>
      </w:r>
      <w:r w:rsidR="00460037" w:rsidRPr="00460037">
        <w:rPr>
          <w:b w:val="0"/>
          <w:bCs w:val="0"/>
          <w:sz w:val="20"/>
          <w:szCs w:val="20"/>
        </w:rPr>
        <w:t>btained</w:t>
      </w:r>
      <w:r>
        <w:rPr>
          <w:b w:val="0"/>
          <w:bCs w:val="0"/>
          <w:sz w:val="20"/>
          <w:szCs w:val="20"/>
        </w:rPr>
        <w:t xml:space="preserve"> b</w:t>
      </w:r>
      <w:r w:rsidR="00460037" w:rsidRPr="00460037">
        <w:rPr>
          <w:b w:val="0"/>
          <w:bCs w:val="0"/>
          <w:sz w:val="20"/>
          <w:szCs w:val="20"/>
        </w:rPr>
        <w:t>y</w:t>
      </w:r>
      <w:r w:rsidR="007669EA">
        <w:rPr>
          <w:b w:val="0"/>
          <w:bCs w:val="0"/>
          <w:sz w:val="20"/>
          <w:szCs w:val="20"/>
        </w:rPr>
        <w:t xml:space="preserve"> </w:t>
      </w:r>
      <w:r w:rsidR="00460037" w:rsidRPr="00460037">
        <w:rPr>
          <w:b w:val="0"/>
          <w:bCs w:val="0"/>
          <w:sz w:val="20"/>
          <w:szCs w:val="20"/>
        </w:rPr>
        <w:t xml:space="preserve">Procurement in </w:t>
      </w:r>
    </w:p>
    <w:p w14:paraId="55423FDE" w14:textId="6DF492C0" w:rsidR="00B70ED9" w:rsidRDefault="00A830A3" w:rsidP="007669EA">
      <w:pPr>
        <w:pStyle w:val="Heading1"/>
        <w:spacing w:line="360" w:lineRule="auto"/>
        <w:jc w:val="both"/>
        <w:rPr>
          <w:b w:val="0"/>
          <w:bCs w:val="0"/>
          <w:sz w:val="20"/>
          <w:szCs w:val="20"/>
        </w:rPr>
      </w:pPr>
      <w:r>
        <w:rPr>
          <w:b w:val="0"/>
          <w:bCs w:val="0"/>
          <w:sz w:val="20"/>
          <w:szCs w:val="20"/>
        </w:rPr>
        <w:t xml:space="preserve">                                                                                                                       </w:t>
      </w:r>
      <w:r w:rsidR="00460037" w:rsidRPr="00460037">
        <w:rPr>
          <w:b w:val="0"/>
          <w:bCs w:val="0"/>
          <w:sz w:val="20"/>
          <w:szCs w:val="20"/>
        </w:rPr>
        <w:t xml:space="preserve">advance         </w:t>
      </w:r>
    </w:p>
    <w:p w14:paraId="6C8A8E7F" w14:textId="14C422AA" w:rsidR="0099303F" w:rsidRDefault="0099303F" w:rsidP="000E73C2">
      <w:pPr>
        <w:pStyle w:val="Heading1"/>
        <w:spacing w:line="360" w:lineRule="auto"/>
        <w:ind w:left="0" w:firstLine="213"/>
        <w:jc w:val="both"/>
        <w:rPr>
          <w:b w:val="0"/>
          <w:bCs w:val="0"/>
          <w:sz w:val="20"/>
          <w:szCs w:val="20"/>
        </w:rPr>
      </w:pPr>
    </w:p>
    <w:p w14:paraId="1492B53A" w14:textId="7DF9CB4B" w:rsidR="007D0656" w:rsidRDefault="0099303F" w:rsidP="000E73C2">
      <w:pPr>
        <w:pStyle w:val="Heading1"/>
        <w:spacing w:line="360" w:lineRule="auto"/>
        <w:ind w:left="0" w:firstLine="213"/>
        <w:jc w:val="both"/>
        <w:rPr>
          <w:b w:val="0"/>
          <w:bCs w:val="0"/>
          <w:sz w:val="20"/>
          <w:szCs w:val="20"/>
        </w:rPr>
      </w:pPr>
      <w:r>
        <w:rPr>
          <w:b w:val="0"/>
          <w:bCs w:val="0"/>
          <w:sz w:val="20"/>
          <w:szCs w:val="20"/>
        </w:rPr>
        <w:t>£4,4</w:t>
      </w:r>
      <w:r w:rsidR="0009323B">
        <w:rPr>
          <w:b w:val="0"/>
          <w:bCs w:val="0"/>
          <w:sz w:val="20"/>
          <w:szCs w:val="20"/>
        </w:rPr>
        <w:t>7</w:t>
      </w:r>
      <w:r>
        <w:rPr>
          <w:b w:val="0"/>
          <w:bCs w:val="0"/>
          <w:sz w:val="20"/>
          <w:szCs w:val="20"/>
        </w:rPr>
        <w:t>7,</w:t>
      </w:r>
      <w:r w:rsidR="0009323B">
        <w:rPr>
          <w:b w:val="0"/>
          <w:bCs w:val="0"/>
          <w:sz w:val="20"/>
          <w:szCs w:val="20"/>
        </w:rPr>
        <w:t>174</w:t>
      </w:r>
      <w:r>
        <w:rPr>
          <w:b w:val="0"/>
          <w:bCs w:val="0"/>
          <w:sz w:val="20"/>
          <w:szCs w:val="20"/>
        </w:rPr>
        <w:t>* ** plus</w:t>
      </w:r>
      <w:r>
        <w:rPr>
          <w:b w:val="0"/>
          <w:bCs w:val="0"/>
          <w:sz w:val="20"/>
          <w:szCs w:val="20"/>
        </w:rPr>
        <w:tab/>
      </w:r>
      <w:r>
        <w:rPr>
          <w:b w:val="0"/>
          <w:bCs w:val="0"/>
          <w:sz w:val="20"/>
          <w:szCs w:val="20"/>
        </w:rPr>
        <w:tab/>
        <w:t>Works</w:t>
      </w:r>
      <w:r w:rsidR="007D0656">
        <w:rPr>
          <w:b w:val="0"/>
          <w:bCs w:val="0"/>
          <w:sz w:val="20"/>
          <w:szCs w:val="20"/>
        </w:rPr>
        <w:tab/>
      </w:r>
      <w:r w:rsidR="007D0656">
        <w:rPr>
          <w:b w:val="0"/>
          <w:bCs w:val="0"/>
          <w:sz w:val="20"/>
          <w:szCs w:val="20"/>
        </w:rPr>
        <w:tab/>
      </w:r>
      <w:r w:rsidR="007D0656">
        <w:rPr>
          <w:b w:val="0"/>
          <w:bCs w:val="0"/>
          <w:sz w:val="20"/>
          <w:szCs w:val="20"/>
        </w:rPr>
        <w:tab/>
      </w:r>
      <w:r w:rsidR="007D0656">
        <w:rPr>
          <w:b w:val="0"/>
          <w:bCs w:val="0"/>
          <w:sz w:val="20"/>
          <w:szCs w:val="20"/>
        </w:rPr>
        <w:tab/>
      </w:r>
      <w:r w:rsidR="007D0656">
        <w:rPr>
          <w:b w:val="0"/>
          <w:bCs w:val="0"/>
          <w:sz w:val="20"/>
          <w:szCs w:val="20"/>
        </w:rPr>
        <w:tab/>
      </w:r>
      <w:r w:rsidR="00ED21F2">
        <w:rPr>
          <w:b w:val="0"/>
          <w:bCs w:val="0"/>
          <w:sz w:val="20"/>
          <w:szCs w:val="20"/>
        </w:rPr>
        <w:t>PA2023</w:t>
      </w:r>
      <w:r w:rsidR="007D0656" w:rsidRPr="00A32D6F">
        <w:rPr>
          <w:b w:val="0"/>
          <w:bCs w:val="0"/>
          <w:sz w:val="20"/>
          <w:szCs w:val="20"/>
        </w:rPr>
        <w:t xml:space="preserve"> Rules </w:t>
      </w:r>
      <w:r w:rsidR="007D0656">
        <w:rPr>
          <w:b w:val="0"/>
          <w:bCs w:val="0"/>
          <w:sz w:val="20"/>
          <w:szCs w:val="20"/>
        </w:rPr>
        <w:t>apply</w:t>
      </w:r>
    </w:p>
    <w:p w14:paraId="14BE4CB3" w14:textId="3670AC66" w:rsidR="0099303F" w:rsidRDefault="0099303F" w:rsidP="000E73C2">
      <w:pPr>
        <w:pStyle w:val="Heading1"/>
        <w:spacing w:line="360" w:lineRule="auto"/>
        <w:ind w:left="0" w:firstLine="213"/>
        <w:jc w:val="both"/>
        <w:rPr>
          <w:sz w:val="22"/>
        </w:rPr>
      </w:pPr>
    </w:p>
    <w:p w14:paraId="1DFC4F40" w14:textId="13E946B5" w:rsidR="00360B80" w:rsidRDefault="00360B80" w:rsidP="000E73C2">
      <w:pPr>
        <w:pStyle w:val="Heading1"/>
        <w:spacing w:line="360" w:lineRule="auto"/>
        <w:jc w:val="both"/>
        <w:rPr>
          <w:b w:val="0"/>
          <w:bCs w:val="0"/>
          <w:sz w:val="22"/>
        </w:rPr>
      </w:pPr>
      <w:r w:rsidRPr="00730CB8">
        <w:rPr>
          <w:b w:val="0"/>
          <w:bCs w:val="0"/>
          <w:sz w:val="22"/>
        </w:rPr>
        <w:lastRenderedPageBreak/>
        <w:t>*</w:t>
      </w:r>
      <w:r w:rsidR="00531B5D" w:rsidRPr="00730CB8">
        <w:rPr>
          <w:b w:val="0"/>
          <w:bCs w:val="0"/>
        </w:rPr>
        <w:t xml:space="preserve"> </w:t>
      </w:r>
      <w:r w:rsidR="00531B5D" w:rsidRPr="00730CB8">
        <w:rPr>
          <w:b w:val="0"/>
          <w:bCs w:val="0"/>
          <w:sz w:val="22"/>
        </w:rPr>
        <w:t>Whilst the new</w:t>
      </w:r>
      <w:r w:rsidR="00225705" w:rsidRPr="00730CB8">
        <w:rPr>
          <w:b w:val="0"/>
          <w:bCs w:val="0"/>
          <w:sz w:val="22"/>
        </w:rPr>
        <w:t xml:space="preserve"> PA2023</w:t>
      </w:r>
      <w:r w:rsidR="00531B5D" w:rsidRPr="00730CB8">
        <w:rPr>
          <w:b w:val="0"/>
          <w:bCs w:val="0"/>
          <w:sz w:val="22"/>
        </w:rPr>
        <w:t xml:space="preserve"> </w:t>
      </w:r>
      <w:r w:rsidR="00730CB8" w:rsidRPr="00730CB8">
        <w:rPr>
          <w:b w:val="0"/>
          <w:bCs w:val="0"/>
          <w:sz w:val="22"/>
        </w:rPr>
        <w:t>thresholds include</w:t>
      </w:r>
      <w:r w:rsidR="00531B5D" w:rsidRPr="00730CB8">
        <w:rPr>
          <w:b w:val="0"/>
          <w:bCs w:val="0"/>
          <w:sz w:val="22"/>
        </w:rPr>
        <w:t xml:space="preserve"> VAT (due to the UK’s obligations under the WTO), thresholds above are shown excluding VAT for ease and alignment with the</w:t>
      </w:r>
      <w:r w:rsidR="00531B5D" w:rsidRPr="00416535">
        <w:rPr>
          <w:b w:val="0"/>
          <w:bCs w:val="0"/>
          <w:sz w:val="22"/>
        </w:rPr>
        <w:t xml:space="preserve"> Councils sub thresholds  </w:t>
      </w:r>
    </w:p>
    <w:p w14:paraId="7A5A2A55" w14:textId="77777777" w:rsidR="00DE2D85" w:rsidRDefault="00DE2D85" w:rsidP="000E73C2">
      <w:pPr>
        <w:pStyle w:val="Heading1"/>
        <w:spacing w:line="360" w:lineRule="auto"/>
        <w:jc w:val="both"/>
        <w:rPr>
          <w:b w:val="0"/>
          <w:bCs w:val="0"/>
          <w:sz w:val="22"/>
        </w:rPr>
      </w:pPr>
    </w:p>
    <w:p w14:paraId="19CF211C" w14:textId="0FF4B00D" w:rsidR="00DE2D85" w:rsidRPr="00416535" w:rsidRDefault="00DE2D85" w:rsidP="000E73C2">
      <w:pPr>
        <w:pStyle w:val="Heading1"/>
        <w:spacing w:line="360" w:lineRule="auto"/>
        <w:jc w:val="both"/>
        <w:rPr>
          <w:sz w:val="22"/>
        </w:rPr>
      </w:pPr>
      <w:r w:rsidRPr="00730CB8">
        <w:rPr>
          <w:b w:val="0"/>
          <w:bCs w:val="0"/>
          <w:sz w:val="22"/>
        </w:rPr>
        <w:t>**</w:t>
      </w:r>
      <w:r w:rsidR="002E42CA" w:rsidRPr="00730CB8">
        <w:t xml:space="preserve"> </w:t>
      </w:r>
      <w:r w:rsidR="002E42CA" w:rsidRPr="00730CB8">
        <w:rPr>
          <w:b w:val="0"/>
          <w:bCs w:val="0"/>
          <w:sz w:val="22"/>
        </w:rPr>
        <w:t xml:space="preserve">or relevant threshold in force at the time under the </w:t>
      </w:r>
      <w:r w:rsidR="00B009C6" w:rsidRPr="00730CB8">
        <w:rPr>
          <w:b w:val="0"/>
          <w:bCs w:val="0"/>
          <w:sz w:val="22"/>
        </w:rPr>
        <w:t>PA2023</w:t>
      </w:r>
      <w:r w:rsidR="002E42CA" w:rsidRPr="00730CB8">
        <w:rPr>
          <w:b w:val="0"/>
          <w:bCs w:val="0"/>
          <w:sz w:val="22"/>
        </w:rPr>
        <w:t xml:space="preserve"> Rules</w:t>
      </w:r>
    </w:p>
    <w:p w14:paraId="28C0AF5E" w14:textId="77777777" w:rsidR="00AD3A68" w:rsidRDefault="00AD3A68" w:rsidP="000E73C2">
      <w:pPr>
        <w:spacing w:line="360" w:lineRule="auto"/>
        <w:ind w:left="213"/>
        <w:rPr>
          <w:b/>
          <w:color w:val="0061A1"/>
          <w:sz w:val="30"/>
        </w:rPr>
      </w:pPr>
      <w:bookmarkStart w:id="7" w:name="_Hlk191044825"/>
    </w:p>
    <w:p w14:paraId="0D93B5F4" w14:textId="681FD87A" w:rsidR="00DA6FB6" w:rsidRDefault="003C6DEF" w:rsidP="000E73C2">
      <w:pPr>
        <w:spacing w:line="360" w:lineRule="auto"/>
        <w:ind w:left="213"/>
        <w:rPr>
          <w:b/>
          <w:sz w:val="30"/>
        </w:rPr>
      </w:pPr>
      <w:r>
        <w:rPr>
          <w:b/>
          <w:color w:val="0061A1"/>
          <w:sz w:val="30"/>
        </w:rPr>
        <w:t>How</w:t>
      </w:r>
      <w:r w:rsidR="00130D99">
        <w:rPr>
          <w:b/>
          <w:color w:val="0061A1"/>
          <w:sz w:val="30"/>
        </w:rPr>
        <w:t xml:space="preserve"> &amp; Where We Advertise</w:t>
      </w:r>
    </w:p>
    <w:bookmarkEnd w:id="7"/>
    <w:p w14:paraId="616372E0" w14:textId="77777777" w:rsidR="007F655D" w:rsidRDefault="007F655D" w:rsidP="000E73C2">
      <w:pPr>
        <w:spacing w:line="360" w:lineRule="auto"/>
        <w:ind w:left="213"/>
        <w:rPr>
          <w:sz w:val="20"/>
          <w:szCs w:val="20"/>
        </w:rPr>
      </w:pPr>
    </w:p>
    <w:p w14:paraId="23FE4267" w14:textId="72924C00" w:rsidR="00C85C53" w:rsidRDefault="00E333D9" w:rsidP="000E73C2">
      <w:pPr>
        <w:spacing w:line="360" w:lineRule="auto"/>
        <w:ind w:left="213"/>
        <w:jc w:val="both"/>
        <w:rPr>
          <w:sz w:val="20"/>
          <w:szCs w:val="20"/>
        </w:rPr>
      </w:pPr>
      <w:r w:rsidRPr="00E333D9">
        <w:rPr>
          <w:sz w:val="20"/>
          <w:szCs w:val="20"/>
        </w:rPr>
        <w:t xml:space="preserve">When seeking bids above </w:t>
      </w:r>
      <w:r w:rsidR="00B12E28" w:rsidRPr="00E333D9">
        <w:rPr>
          <w:sz w:val="20"/>
          <w:szCs w:val="20"/>
        </w:rPr>
        <w:t>P</w:t>
      </w:r>
      <w:r w:rsidR="00B12E28">
        <w:rPr>
          <w:sz w:val="20"/>
          <w:szCs w:val="20"/>
        </w:rPr>
        <w:t>A2023</w:t>
      </w:r>
      <w:r w:rsidR="00B12E28" w:rsidRPr="00E333D9">
        <w:rPr>
          <w:sz w:val="20"/>
          <w:szCs w:val="20"/>
        </w:rPr>
        <w:t xml:space="preserve"> </w:t>
      </w:r>
      <w:r w:rsidRPr="00E333D9">
        <w:rPr>
          <w:sz w:val="20"/>
          <w:szCs w:val="20"/>
        </w:rPr>
        <w:t xml:space="preserve">thresholds, we will typically openly advertise the opportunity (unless using an existing arrangement such as a framework agreement). </w:t>
      </w:r>
      <w:r>
        <w:rPr>
          <w:sz w:val="20"/>
          <w:szCs w:val="20"/>
        </w:rPr>
        <w:t xml:space="preserve">Such requirements will be advertised via the </w:t>
      </w:r>
      <w:r w:rsidR="00C85C53">
        <w:rPr>
          <w:sz w:val="20"/>
          <w:szCs w:val="20"/>
        </w:rPr>
        <w:t xml:space="preserve">following </w:t>
      </w:r>
      <w:r w:rsidR="00C74342">
        <w:rPr>
          <w:sz w:val="20"/>
          <w:szCs w:val="20"/>
        </w:rPr>
        <w:t>websites: -</w:t>
      </w:r>
    </w:p>
    <w:p w14:paraId="19487C33" w14:textId="77777777" w:rsidR="004B7A45" w:rsidRDefault="006A42B1" w:rsidP="00516FCC">
      <w:pPr>
        <w:pStyle w:val="ListParagraph"/>
        <w:numPr>
          <w:ilvl w:val="0"/>
          <w:numId w:val="8"/>
        </w:numPr>
        <w:spacing w:line="360" w:lineRule="auto"/>
        <w:rPr>
          <w:sz w:val="20"/>
          <w:szCs w:val="20"/>
        </w:rPr>
      </w:pPr>
      <w:r w:rsidRPr="00B63CBA">
        <w:rPr>
          <w:b/>
          <w:bCs/>
          <w:sz w:val="20"/>
          <w:szCs w:val="20"/>
        </w:rPr>
        <w:t>Central Digital Platform</w:t>
      </w:r>
      <w:r w:rsidR="00FB62C4" w:rsidRPr="00B63CBA">
        <w:rPr>
          <w:sz w:val="20"/>
          <w:szCs w:val="20"/>
        </w:rPr>
        <w:t xml:space="preserve"> </w:t>
      </w:r>
      <w:hyperlink r:id="rId39" w:history="1">
        <w:r w:rsidR="001262AB" w:rsidRPr="009E68DA">
          <w:rPr>
            <w:rStyle w:val="Hyperlink"/>
            <w:sz w:val="20"/>
            <w:szCs w:val="20"/>
          </w:rPr>
          <w:t>www.find-tender.service.gov.uk</w:t>
        </w:r>
      </w:hyperlink>
      <w:r w:rsidR="001262AB">
        <w:rPr>
          <w:sz w:val="20"/>
          <w:szCs w:val="20"/>
        </w:rPr>
        <w:t xml:space="preserve"> </w:t>
      </w:r>
      <w:r w:rsidR="00FB62C4" w:rsidRPr="00B63CBA">
        <w:rPr>
          <w:sz w:val="20"/>
          <w:szCs w:val="20"/>
        </w:rPr>
        <w:t>this is a central government w</w:t>
      </w:r>
      <w:r w:rsidR="00A041D2" w:rsidRPr="00B63CBA">
        <w:rPr>
          <w:sz w:val="20"/>
          <w:szCs w:val="20"/>
        </w:rPr>
        <w:t xml:space="preserve">ebsite which </w:t>
      </w:r>
      <w:r w:rsidR="001262AB">
        <w:rPr>
          <w:sz w:val="20"/>
          <w:szCs w:val="20"/>
        </w:rPr>
        <w:t>is an enhancement of the previous</w:t>
      </w:r>
      <w:r w:rsidR="00A041D2" w:rsidRPr="00B63CBA">
        <w:rPr>
          <w:sz w:val="20"/>
          <w:szCs w:val="20"/>
        </w:rPr>
        <w:t xml:space="preserve"> Find a Tender Service </w:t>
      </w:r>
    </w:p>
    <w:p w14:paraId="0DB49446" w14:textId="665656B0" w:rsidR="00516FCC" w:rsidRDefault="00EA0C95" w:rsidP="00516FCC">
      <w:pPr>
        <w:pStyle w:val="ListParagraph"/>
        <w:numPr>
          <w:ilvl w:val="0"/>
          <w:numId w:val="8"/>
        </w:numPr>
        <w:spacing w:line="360" w:lineRule="auto"/>
        <w:rPr>
          <w:sz w:val="20"/>
          <w:szCs w:val="20"/>
        </w:rPr>
      </w:pPr>
      <w:r w:rsidRPr="00B63CBA">
        <w:rPr>
          <w:sz w:val="20"/>
          <w:szCs w:val="20"/>
        </w:rPr>
        <w:t xml:space="preserve"> </w:t>
      </w:r>
      <w:r w:rsidR="003E1565">
        <w:rPr>
          <w:noProof/>
        </w:rPr>
        <mc:AlternateContent>
          <mc:Choice Requires="wpg">
            <w:drawing>
              <wp:anchor distT="0" distB="0" distL="114300" distR="114300" simplePos="0" relativeHeight="251658243" behindDoc="1" locked="0" layoutInCell="1" allowOverlap="1" wp14:anchorId="5BA47D49" wp14:editId="7AEF788A">
                <wp:simplePos x="0" y="0"/>
                <wp:positionH relativeFrom="page">
                  <wp:posOffset>3567176</wp:posOffset>
                </wp:positionH>
                <wp:positionV relativeFrom="paragraph">
                  <wp:posOffset>494792</wp:posOffset>
                </wp:positionV>
                <wp:extent cx="4288155" cy="4280535"/>
                <wp:effectExtent l="0" t="0" r="0" b="196215"/>
                <wp:wrapNone/>
                <wp:docPr id="103597435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114569096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93327135"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129335"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34492270"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628409"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4FBF9" id="docshapegroup83" o:spid="_x0000_s1026" style="position:absolute;margin-left:280.9pt;margin-top:38.95pt;width:337.65pt;height:337.05pt;z-index:-16217088;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817CEF" w:rsidRPr="006B216B">
        <w:rPr>
          <w:b/>
          <w:bCs/>
          <w:sz w:val="20"/>
          <w:szCs w:val="20"/>
        </w:rPr>
        <w:t xml:space="preserve">The Council’s </w:t>
      </w:r>
      <w:r w:rsidR="006B216B">
        <w:rPr>
          <w:b/>
          <w:bCs/>
          <w:sz w:val="20"/>
          <w:szCs w:val="20"/>
        </w:rPr>
        <w:t>W</w:t>
      </w:r>
      <w:r w:rsidR="00817CEF" w:rsidRPr="006B216B">
        <w:rPr>
          <w:b/>
          <w:bCs/>
          <w:sz w:val="20"/>
          <w:szCs w:val="20"/>
        </w:rPr>
        <w:t>ebsite</w:t>
      </w:r>
      <w:r w:rsidR="00817CEF">
        <w:rPr>
          <w:sz w:val="20"/>
          <w:szCs w:val="20"/>
        </w:rPr>
        <w:t xml:space="preserve"> </w:t>
      </w:r>
      <w:hyperlink r:id="rId40" w:history="1">
        <w:r w:rsidR="00516FCC" w:rsidRPr="00F65104">
          <w:rPr>
            <w:rStyle w:val="Hyperlink"/>
            <w:sz w:val="20"/>
            <w:szCs w:val="20"/>
          </w:rPr>
          <w:t>www.dover.gov.uk/Business/Doing-Business-with-DDC/Tender-Opportunities.aspx</w:t>
        </w:r>
      </w:hyperlink>
      <w:r w:rsidR="00516FCC">
        <w:rPr>
          <w:sz w:val="20"/>
          <w:szCs w:val="20"/>
        </w:rPr>
        <w:t xml:space="preserve"> </w:t>
      </w:r>
    </w:p>
    <w:p w14:paraId="453DFB85" w14:textId="1C03827B" w:rsidR="00E73CBD" w:rsidRDefault="00A82E54" w:rsidP="00817CEF">
      <w:pPr>
        <w:pStyle w:val="ListParagraph"/>
        <w:numPr>
          <w:ilvl w:val="0"/>
          <w:numId w:val="8"/>
        </w:numPr>
        <w:spacing w:line="360" w:lineRule="auto"/>
        <w:jc w:val="both"/>
        <w:rPr>
          <w:sz w:val="20"/>
          <w:szCs w:val="20"/>
        </w:rPr>
      </w:pPr>
      <w:r w:rsidRPr="006B216B">
        <w:rPr>
          <w:b/>
          <w:bCs/>
          <w:sz w:val="20"/>
          <w:szCs w:val="20"/>
        </w:rPr>
        <w:t>The Council</w:t>
      </w:r>
      <w:r w:rsidR="006B216B">
        <w:rPr>
          <w:b/>
          <w:bCs/>
          <w:sz w:val="20"/>
          <w:szCs w:val="20"/>
        </w:rPr>
        <w:t>’s</w:t>
      </w:r>
      <w:r w:rsidRPr="006B216B">
        <w:rPr>
          <w:b/>
          <w:bCs/>
          <w:sz w:val="20"/>
          <w:szCs w:val="20"/>
        </w:rPr>
        <w:t xml:space="preserve"> Business Portal</w:t>
      </w:r>
      <w:r w:rsidR="000A7BD6" w:rsidRPr="00817CEF">
        <w:rPr>
          <w:sz w:val="20"/>
          <w:szCs w:val="20"/>
        </w:rPr>
        <w:t xml:space="preserve"> </w:t>
      </w:r>
      <w:hyperlink r:id="rId41" w:history="1">
        <w:r w:rsidR="000A7BD6" w:rsidRPr="00817CEF">
          <w:rPr>
            <w:rStyle w:val="Hyperlink"/>
            <w:sz w:val="20"/>
            <w:szCs w:val="20"/>
          </w:rPr>
          <w:t>www.kentbusinessportal.org.uk</w:t>
        </w:r>
      </w:hyperlink>
    </w:p>
    <w:p w14:paraId="0D93B611" w14:textId="2F7B9517" w:rsidR="00DA6FB6" w:rsidRDefault="00DA6FB6">
      <w:pPr>
        <w:pStyle w:val="BodyText"/>
        <w:spacing w:before="11"/>
        <w:rPr>
          <w:sz w:val="28"/>
        </w:rPr>
      </w:pPr>
    </w:p>
    <w:p w14:paraId="2113D602" w14:textId="7FA64902" w:rsidR="00B63CBA" w:rsidRDefault="00701D60" w:rsidP="003B2233">
      <w:pPr>
        <w:spacing w:line="360" w:lineRule="auto"/>
        <w:ind w:left="213"/>
        <w:rPr>
          <w:sz w:val="20"/>
          <w:szCs w:val="20"/>
        </w:rPr>
      </w:pPr>
      <w:r>
        <w:rPr>
          <w:b/>
          <w:color w:val="0061A1"/>
          <w:sz w:val="30"/>
        </w:rPr>
        <w:t>Central Digital Platform (CDP)</w:t>
      </w:r>
    </w:p>
    <w:p w14:paraId="211C07C0" w14:textId="172738D9" w:rsidR="00834032" w:rsidRPr="00A369F1" w:rsidRDefault="002128AE" w:rsidP="00B63CBA">
      <w:pPr>
        <w:spacing w:line="360" w:lineRule="auto"/>
        <w:jc w:val="both"/>
        <w:rPr>
          <w:sz w:val="20"/>
          <w:szCs w:val="20"/>
        </w:rPr>
      </w:pPr>
      <w:r w:rsidRPr="003B2233">
        <w:rPr>
          <w:sz w:val="20"/>
          <w:szCs w:val="20"/>
        </w:rPr>
        <w:t>The CD</w:t>
      </w:r>
      <w:r w:rsidR="00022D91" w:rsidRPr="003B2233">
        <w:rPr>
          <w:sz w:val="20"/>
          <w:szCs w:val="20"/>
        </w:rPr>
        <w:t>P</w:t>
      </w:r>
      <w:r w:rsidRPr="003B2233">
        <w:rPr>
          <w:sz w:val="20"/>
          <w:szCs w:val="20"/>
        </w:rPr>
        <w:t xml:space="preserve"> </w:t>
      </w:r>
      <w:r w:rsidR="002A2B8B" w:rsidRPr="003B2233">
        <w:rPr>
          <w:sz w:val="20"/>
          <w:szCs w:val="20"/>
        </w:rPr>
        <w:t xml:space="preserve">(maintained by </w:t>
      </w:r>
      <w:r w:rsidR="00FA6A7E" w:rsidRPr="003B2233">
        <w:rPr>
          <w:sz w:val="20"/>
          <w:szCs w:val="20"/>
        </w:rPr>
        <w:t xml:space="preserve">the </w:t>
      </w:r>
      <w:r w:rsidR="002A2B8B" w:rsidRPr="003B2233">
        <w:rPr>
          <w:sz w:val="20"/>
          <w:szCs w:val="20"/>
        </w:rPr>
        <w:t xml:space="preserve">Cabinet Office) </w:t>
      </w:r>
      <w:r w:rsidR="00BF246A" w:rsidRPr="003B2233">
        <w:rPr>
          <w:sz w:val="20"/>
          <w:szCs w:val="20"/>
        </w:rPr>
        <w:t>includes a new Supplier Information System</w:t>
      </w:r>
      <w:r w:rsidR="0016641F" w:rsidRPr="003B2233">
        <w:rPr>
          <w:sz w:val="20"/>
          <w:szCs w:val="20"/>
        </w:rPr>
        <w:t xml:space="preserve"> that enables you to register and provide your core supplier</w:t>
      </w:r>
      <w:r w:rsidR="00FA6A7E" w:rsidRPr="003B2233">
        <w:rPr>
          <w:sz w:val="20"/>
          <w:szCs w:val="20"/>
        </w:rPr>
        <w:t xml:space="preserve"> information</w:t>
      </w:r>
      <w:r w:rsidR="00D074CC" w:rsidRPr="003B2233">
        <w:rPr>
          <w:sz w:val="20"/>
          <w:szCs w:val="20"/>
        </w:rPr>
        <w:t xml:space="preserve"> for future procurements in one single place. This </w:t>
      </w:r>
      <w:r w:rsidR="005D77E3" w:rsidRPr="003B2233">
        <w:rPr>
          <w:sz w:val="20"/>
          <w:szCs w:val="20"/>
        </w:rPr>
        <w:t xml:space="preserve">negates the </w:t>
      </w:r>
      <w:r w:rsidR="00BC6804" w:rsidRPr="003B2233">
        <w:rPr>
          <w:sz w:val="20"/>
          <w:szCs w:val="20"/>
        </w:rPr>
        <w:t>need to provide the same information each time you tender for either</w:t>
      </w:r>
      <w:r w:rsidR="00FA6A7E" w:rsidRPr="003B2233">
        <w:rPr>
          <w:rFonts w:ascii="Open Sans" w:hAnsi="Open Sans" w:cs="Open Sans"/>
          <w:color w:val="534E4E"/>
          <w:sz w:val="20"/>
          <w:szCs w:val="20"/>
          <w:shd w:val="clear" w:color="auto" w:fill="FFFFFF"/>
        </w:rPr>
        <w:t xml:space="preserve"> </w:t>
      </w:r>
      <w:r w:rsidR="00FA6A7E" w:rsidRPr="00A369F1">
        <w:rPr>
          <w:rFonts w:cs="Open Sans"/>
          <w:color w:val="534E4E"/>
          <w:sz w:val="20"/>
          <w:szCs w:val="20"/>
          <w:shd w:val="clear" w:color="auto" w:fill="FFFFFF"/>
        </w:rPr>
        <w:t>the Council’s tenders or any other contracting authority’s procurement opportunities. Registration is free of charge and data is held and stored privately. This is an enhancement to the existing Find a Tender Service</w:t>
      </w:r>
      <w:r w:rsidR="00636976" w:rsidRPr="00A369F1">
        <w:rPr>
          <w:sz w:val="20"/>
          <w:szCs w:val="20"/>
        </w:rPr>
        <w:t>.</w:t>
      </w:r>
    </w:p>
    <w:p w14:paraId="25619FEB" w14:textId="77777777" w:rsidR="00AD3A68" w:rsidRPr="003B2233" w:rsidRDefault="00AD3A68" w:rsidP="00B63CBA">
      <w:pPr>
        <w:spacing w:line="360" w:lineRule="auto"/>
        <w:jc w:val="both"/>
        <w:rPr>
          <w:sz w:val="20"/>
          <w:szCs w:val="20"/>
        </w:rPr>
      </w:pPr>
    </w:p>
    <w:p w14:paraId="6C7F1C0F" w14:textId="582BEFC4" w:rsidR="00B63CBA" w:rsidRPr="003B2233" w:rsidRDefault="00EF38AA" w:rsidP="00B63CBA">
      <w:pPr>
        <w:spacing w:line="360" w:lineRule="auto"/>
        <w:jc w:val="both"/>
        <w:rPr>
          <w:sz w:val="20"/>
          <w:szCs w:val="20"/>
        </w:rPr>
      </w:pPr>
      <w:r w:rsidRPr="003B2233">
        <w:rPr>
          <w:sz w:val="20"/>
          <w:szCs w:val="20"/>
        </w:rPr>
        <w:t>Below threshold opportunities</w:t>
      </w:r>
      <w:r w:rsidR="005A39A0" w:rsidRPr="003B2233">
        <w:rPr>
          <w:sz w:val="20"/>
          <w:szCs w:val="20"/>
        </w:rPr>
        <w:t xml:space="preserve"> (unless closed for Supplier Selection only</w:t>
      </w:r>
      <w:r w:rsidR="0086407D" w:rsidRPr="003B2233">
        <w:rPr>
          <w:sz w:val="20"/>
          <w:szCs w:val="20"/>
        </w:rPr>
        <w:t xml:space="preserve"> as set out in the Council’s Contract Standing Orders</w:t>
      </w:r>
      <w:r w:rsidR="005A39A0" w:rsidRPr="003B2233">
        <w:rPr>
          <w:sz w:val="20"/>
          <w:szCs w:val="20"/>
        </w:rPr>
        <w:t>)</w:t>
      </w:r>
      <w:r w:rsidRPr="003B2233">
        <w:rPr>
          <w:sz w:val="20"/>
          <w:szCs w:val="20"/>
        </w:rPr>
        <w:t xml:space="preserve"> will also be advertised on the CDP, however y</w:t>
      </w:r>
      <w:r w:rsidR="00834032" w:rsidRPr="003B2233">
        <w:rPr>
          <w:sz w:val="20"/>
          <w:szCs w:val="20"/>
        </w:rPr>
        <w:t>ou</w:t>
      </w:r>
      <w:r w:rsidR="00B63CBA" w:rsidRPr="003B2233">
        <w:rPr>
          <w:sz w:val="20"/>
          <w:szCs w:val="20"/>
        </w:rPr>
        <w:t xml:space="preserve"> do not have to register </w:t>
      </w:r>
      <w:r w:rsidR="00834032" w:rsidRPr="003B2233">
        <w:rPr>
          <w:sz w:val="20"/>
          <w:szCs w:val="20"/>
        </w:rPr>
        <w:t>your</w:t>
      </w:r>
      <w:r w:rsidR="00B63CBA" w:rsidRPr="003B2233">
        <w:rPr>
          <w:sz w:val="20"/>
          <w:szCs w:val="20"/>
        </w:rPr>
        <w:t xml:space="preserve"> supplier information for below threshold procurements</w:t>
      </w:r>
      <w:r w:rsidR="00CA5EA0">
        <w:rPr>
          <w:sz w:val="20"/>
          <w:szCs w:val="20"/>
        </w:rPr>
        <w:t>,</w:t>
      </w:r>
      <w:r w:rsidR="00B63CBA" w:rsidRPr="003B2233">
        <w:rPr>
          <w:sz w:val="20"/>
          <w:szCs w:val="20"/>
        </w:rPr>
        <w:t xml:space="preserve"> </w:t>
      </w:r>
      <w:r w:rsidR="005A39A0" w:rsidRPr="003B2233">
        <w:rPr>
          <w:sz w:val="20"/>
          <w:szCs w:val="20"/>
        </w:rPr>
        <w:t xml:space="preserve">though </w:t>
      </w:r>
      <w:r w:rsidR="00834032" w:rsidRPr="003B2233">
        <w:rPr>
          <w:sz w:val="20"/>
          <w:szCs w:val="20"/>
        </w:rPr>
        <w:t>you</w:t>
      </w:r>
      <w:r w:rsidR="00B63CBA" w:rsidRPr="003B2233">
        <w:rPr>
          <w:sz w:val="20"/>
          <w:szCs w:val="20"/>
        </w:rPr>
        <w:t xml:space="preserve"> may wish to do so to prevent you from having to repeatedly provide your details for each quotation/tender you bid for (either with the Council or another contracting authority).</w:t>
      </w:r>
    </w:p>
    <w:p w14:paraId="1A86B53D" w14:textId="2D9C548B" w:rsidR="00A80E48" w:rsidRPr="003B2233" w:rsidRDefault="00A80E48" w:rsidP="0086407D">
      <w:pPr>
        <w:spacing w:line="360" w:lineRule="auto"/>
        <w:jc w:val="both"/>
        <w:rPr>
          <w:sz w:val="20"/>
          <w:szCs w:val="20"/>
        </w:rPr>
      </w:pPr>
    </w:p>
    <w:p w14:paraId="05F29F81" w14:textId="5776C9B5" w:rsidR="00D43F51" w:rsidRPr="003B2233" w:rsidRDefault="002128AE" w:rsidP="001618C6">
      <w:pPr>
        <w:spacing w:line="360" w:lineRule="auto"/>
        <w:jc w:val="both"/>
        <w:rPr>
          <w:sz w:val="20"/>
          <w:szCs w:val="20"/>
        </w:rPr>
      </w:pPr>
      <w:r w:rsidRPr="003B2233">
        <w:rPr>
          <w:sz w:val="20"/>
          <w:szCs w:val="20"/>
        </w:rPr>
        <w:t>The CDP</w:t>
      </w:r>
      <w:r w:rsidR="00501412" w:rsidRPr="003B2233">
        <w:rPr>
          <w:sz w:val="20"/>
          <w:szCs w:val="20"/>
        </w:rPr>
        <w:t xml:space="preserve"> is also where the </w:t>
      </w:r>
      <w:r w:rsidR="00022D91" w:rsidRPr="003B2233">
        <w:rPr>
          <w:sz w:val="20"/>
          <w:szCs w:val="20"/>
        </w:rPr>
        <w:t>C</w:t>
      </w:r>
      <w:r w:rsidR="00501412" w:rsidRPr="003B2233">
        <w:rPr>
          <w:sz w:val="20"/>
          <w:szCs w:val="20"/>
        </w:rPr>
        <w:t xml:space="preserve">abinet </w:t>
      </w:r>
      <w:r w:rsidR="00022D91" w:rsidRPr="003B2233">
        <w:rPr>
          <w:sz w:val="20"/>
          <w:szCs w:val="20"/>
        </w:rPr>
        <w:t>O</w:t>
      </w:r>
      <w:r w:rsidR="00501412" w:rsidRPr="003B2233">
        <w:rPr>
          <w:sz w:val="20"/>
          <w:szCs w:val="20"/>
        </w:rPr>
        <w:t>ffice will publish and maintain the Debarment list</w:t>
      </w:r>
      <w:r w:rsidR="00E62504" w:rsidRPr="003B2233">
        <w:rPr>
          <w:sz w:val="20"/>
          <w:szCs w:val="20"/>
        </w:rPr>
        <w:t xml:space="preserve">.  This is a </w:t>
      </w:r>
      <w:r w:rsidR="0032664F" w:rsidRPr="003B2233">
        <w:rPr>
          <w:position w:val="2"/>
          <w:sz w:val="20"/>
          <w:szCs w:val="20"/>
          <w:lang w:val="en-GB"/>
        </w:rPr>
        <w:t>published list of suppliers who are debarred from bidding for above threshold public contracts under the PA2023 due to past behaviours or circumstances.</w:t>
      </w:r>
    </w:p>
    <w:p w14:paraId="0D93B617" w14:textId="49022E31" w:rsidR="00DA6FB6" w:rsidRDefault="004F5DB0">
      <w:pPr>
        <w:ind w:left="213"/>
        <w:rPr>
          <w:b/>
          <w:color w:val="0061A1"/>
          <w:sz w:val="30"/>
        </w:rPr>
      </w:pPr>
      <w:r>
        <w:rPr>
          <w:b/>
          <w:color w:val="0061A1"/>
          <w:sz w:val="30"/>
        </w:rPr>
        <w:lastRenderedPageBreak/>
        <w:t>Kent Business Portal</w:t>
      </w:r>
      <w:r w:rsidR="0035089C">
        <w:rPr>
          <w:b/>
          <w:color w:val="0061A1"/>
          <w:sz w:val="30"/>
        </w:rPr>
        <w:t xml:space="preserve"> &amp; Contract Register</w:t>
      </w:r>
    </w:p>
    <w:p w14:paraId="507E137D" w14:textId="6D4EB680" w:rsidR="004F5DB0" w:rsidRDefault="004F5DB0">
      <w:pPr>
        <w:ind w:left="213"/>
        <w:rPr>
          <w:b/>
          <w:sz w:val="30"/>
        </w:rPr>
      </w:pPr>
    </w:p>
    <w:p w14:paraId="1CF65974" w14:textId="553159D7" w:rsidR="00327728" w:rsidRDefault="00961C2D" w:rsidP="00327728">
      <w:pPr>
        <w:pStyle w:val="BodyText"/>
        <w:spacing w:before="1" w:line="276" w:lineRule="auto"/>
        <w:ind w:left="213"/>
        <w:jc w:val="both"/>
      </w:pPr>
      <w:r w:rsidRPr="00961C2D">
        <w:t xml:space="preserve">Registration is free via the portal and </w:t>
      </w:r>
      <w:r w:rsidR="002E7DB6">
        <w:t>s</w:t>
      </w:r>
      <w:r w:rsidRPr="00961C2D">
        <w:t xml:space="preserve">uppliers only need to register once to receive alerts about any contracting opportunities within the Council and other neighboring local authorities and emergency </w:t>
      </w:r>
      <w:r w:rsidR="009377DF" w:rsidRPr="00961C2D">
        <w:t>services</w:t>
      </w:r>
      <w:r w:rsidR="009377DF">
        <w:t xml:space="preserve"> (</w:t>
      </w:r>
      <w:r w:rsidR="00327728">
        <w:t>in</w:t>
      </w:r>
      <w:r w:rsidR="00B70DFD">
        <w:t xml:space="preserve"> their </w:t>
      </w:r>
      <w:r w:rsidR="00327728">
        <w:t>categories of interes</w:t>
      </w:r>
      <w:r w:rsidR="00090592">
        <w:t>t)</w:t>
      </w:r>
      <w:r w:rsidR="00350332">
        <w:t>.</w:t>
      </w:r>
    </w:p>
    <w:p w14:paraId="31D28392" w14:textId="7835949B" w:rsidR="00327728" w:rsidRDefault="00327728" w:rsidP="00327728">
      <w:pPr>
        <w:pStyle w:val="BodyText"/>
        <w:spacing w:before="1" w:line="276" w:lineRule="auto"/>
        <w:ind w:left="213"/>
        <w:jc w:val="both"/>
      </w:pPr>
    </w:p>
    <w:p w14:paraId="4513145B" w14:textId="2D6100AF" w:rsidR="00327728" w:rsidRDefault="00327728" w:rsidP="00327728">
      <w:pPr>
        <w:pStyle w:val="BodyText"/>
        <w:spacing w:before="1" w:line="276" w:lineRule="auto"/>
        <w:ind w:left="213"/>
        <w:jc w:val="both"/>
      </w:pPr>
      <w:r>
        <w:t xml:space="preserve">The sending and receiving of </w:t>
      </w:r>
      <w:r w:rsidR="003467A0">
        <w:t>o</w:t>
      </w:r>
      <w:r w:rsidR="00A91330">
        <w:t xml:space="preserve">ur quotation and/or tender </w:t>
      </w:r>
      <w:r>
        <w:t xml:space="preserve">documentation, </w:t>
      </w:r>
      <w:r w:rsidR="0076525C">
        <w:t xml:space="preserve">clarification </w:t>
      </w:r>
      <w:r>
        <w:t xml:space="preserve">questions and </w:t>
      </w:r>
      <w:r w:rsidR="00A91330">
        <w:t xml:space="preserve">all other </w:t>
      </w:r>
      <w:r>
        <w:t>communicati</w:t>
      </w:r>
      <w:r w:rsidR="00216532">
        <w:t>on</w:t>
      </w:r>
      <w:r>
        <w:t xml:space="preserve"> </w:t>
      </w:r>
      <w:r w:rsidR="00090592">
        <w:t xml:space="preserve">is completed </w:t>
      </w:r>
      <w:r>
        <w:t>electronically via the system. Suppliers register, login, download the documents, complete them electronically, then upload and submit them using the system - no more postage or courier charges or concerns if documents have been received.</w:t>
      </w:r>
    </w:p>
    <w:p w14:paraId="0800D150" w14:textId="77777777" w:rsidR="00327728" w:rsidRDefault="00327728" w:rsidP="00327728">
      <w:pPr>
        <w:pStyle w:val="BodyText"/>
        <w:spacing w:before="1" w:line="276" w:lineRule="auto"/>
        <w:ind w:left="213"/>
        <w:jc w:val="both"/>
      </w:pPr>
    </w:p>
    <w:p w14:paraId="6DDF815E" w14:textId="76101272" w:rsidR="00CA56D8" w:rsidRDefault="00CA56D8" w:rsidP="00CA56D8">
      <w:pPr>
        <w:pStyle w:val="BodyText"/>
        <w:spacing w:before="1" w:line="276" w:lineRule="auto"/>
        <w:ind w:left="213"/>
        <w:jc w:val="both"/>
      </w:pPr>
      <w:r>
        <w:t xml:space="preserve">Suppliers’ </w:t>
      </w:r>
      <w:r w:rsidR="00C113BC">
        <w:t>benefits include</w:t>
      </w:r>
      <w:r>
        <w:t>: -</w:t>
      </w:r>
    </w:p>
    <w:p w14:paraId="3272F78C" w14:textId="77777777" w:rsidR="00CA56D8" w:rsidRDefault="00CA56D8" w:rsidP="00CA56D8">
      <w:pPr>
        <w:pStyle w:val="BodyText"/>
        <w:spacing w:before="1" w:line="276" w:lineRule="auto"/>
        <w:ind w:left="213"/>
        <w:jc w:val="both"/>
      </w:pPr>
    </w:p>
    <w:p w14:paraId="7F8F8E32" w14:textId="015BF381" w:rsidR="00CA56D8" w:rsidRDefault="00CA56D8" w:rsidP="00CA56D8">
      <w:pPr>
        <w:pStyle w:val="BodyText"/>
        <w:spacing w:before="1" w:line="276" w:lineRule="auto"/>
        <w:ind w:left="213"/>
        <w:jc w:val="both"/>
      </w:pPr>
      <w:r>
        <w:t>•</w:t>
      </w:r>
      <w:r>
        <w:tab/>
        <w:t xml:space="preserve">Ability to receive and submit </w:t>
      </w:r>
      <w:r w:rsidR="00F01E3B">
        <w:t>quotations</w:t>
      </w:r>
      <w:r>
        <w:t xml:space="preserve"> and tenders electronically for free</w:t>
      </w:r>
    </w:p>
    <w:p w14:paraId="414F1A49" w14:textId="77777777" w:rsidR="00CA56D8" w:rsidRDefault="00CA56D8" w:rsidP="00CA56D8">
      <w:pPr>
        <w:pStyle w:val="BodyText"/>
        <w:spacing w:before="1" w:line="276" w:lineRule="auto"/>
        <w:ind w:left="213"/>
        <w:jc w:val="both"/>
      </w:pPr>
      <w:r>
        <w:t>•</w:t>
      </w:r>
      <w:r>
        <w:tab/>
        <w:t>A fair and transparent quotation/tender process</w:t>
      </w:r>
    </w:p>
    <w:p w14:paraId="12B041C2" w14:textId="77777777" w:rsidR="00CA56D8" w:rsidRDefault="00CA56D8" w:rsidP="00CA56D8">
      <w:pPr>
        <w:pStyle w:val="BodyText"/>
        <w:spacing w:before="1" w:line="276" w:lineRule="auto"/>
        <w:ind w:left="213"/>
        <w:jc w:val="both"/>
      </w:pPr>
      <w:r>
        <w:t>•</w:t>
      </w:r>
      <w:r>
        <w:tab/>
        <w:t>Savings in time, money and resources</w:t>
      </w:r>
    </w:p>
    <w:p w14:paraId="0ED75DC9" w14:textId="77777777" w:rsidR="00CA56D8" w:rsidRDefault="00CA56D8" w:rsidP="00CA56D8">
      <w:pPr>
        <w:pStyle w:val="BodyText"/>
        <w:spacing w:before="1" w:line="276" w:lineRule="auto"/>
        <w:ind w:left="213"/>
        <w:jc w:val="both"/>
      </w:pPr>
      <w:r>
        <w:t>•</w:t>
      </w:r>
      <w:r>
        <w:tab/>
        <w:t>A simplified and speedy process</w:t>
      </w:r>
    </w:p>
    <w:p w14:paraId="7735A53C" w14:textId="77777777" w:rsidR="00CA56D8" w:rsidRDefault="00CA56D8" w:rsidP="00CA56D8">
      <w:pPr>
        <w:pStyle w:val="BodyText"/>
        <w:spacing w:before="1" w:line="276" w:lineRule="auto"/>
        <w:ind w:left="213"/>
        <w:jc w:val="both"/>
      </w:pPr>
      <w:r>
        <w:t>•</w:t>
      </w:r>
      <w:r>
        <w:tab/>
        <w:t>An audit trail of the contract activity</w:t>
      </w:r>
    </w:p>
    <w:p w14:paraId="7F958CC8" w14:textId="77777777" w:rsidR="00CA56D8" w:rsidRDefault="00CA56D8" w:rsidP="00327728">
      <w:pPr>
        <w:pStyle w:val="BodyText"/>
        <w:spacing w:before="1" w:line="276" w:lineRule="auto"/>
        <w:ind w:left="213"/>
        <w:jc w:val="both"/>
      </w:pPr>
    </w:p>
    <w:p w14:paraId="0C16465C" w14:textId="752CC94E" w:rsidR="001305B4" w:rsidRDefault="00327728" w:rsidP="00327728">
      <w:pPr>
        <w:pStyle w:val="BodyText"/>
        <w:spacing w:before="1" w:line="276" w:lineRule="auto"/>
        <w:ind w:left="213"/>
        <w:jc w:val="both"/>
      </w:pPr>
      <w:r>
        <w:t xml:space="preserve">We suggest that </w:t>
      </w:r>
      <w:r w:rsidR="00AD3A68">
        <w:t>suppliers</w:t>
      </w:r>
      <w:r>
        <w:t xml:space="preserve"> interested in doing business with the </w:t>
      </w:r>
      <w:r w:rsidR="009C611B">
        <w:t>Council</w:t>
      </w:r>
      <w:r>
        <w:t xml:space="preserve"> </w:t>
      </w:r>
      <w:r w:rsidR="00A12149">
        <w:t>take</w:t>
      </w:r>
      <w:r>
        <w:t xml:space="preserve"> the time </w:t>
      </w:r>
      <w:r w:rsidR="001305B4">
        <w:t xml:space="preserve">to </w:t>
      </w:r>
      <w:r>
        <w:t xml:space="preserve">register as this is </w:t>
      </w:r>
      <w:r w:rsidR="00A12149">
        <w:t>o</w:t>
      </w:r>
      <w:r>
        <w:t xml:space="preserve">ur preferred method of advertising and managing all </w:t>
      </w:r>
      <w:r w:rsidR="001305B4">
        <w:t>quotation</w:t>
      </w:r>
      <w:r w:rsidR="00124A3E">
        <w:t>s</w:t>
      </w:r>
      <w:r w:rsidR="001305B4">
        <w:t>/</w:t>
      </w:r>
      <w:r>
        <w:t>tenders.</w:t>
      </w:r>
    </w:p>
    <w:p w14:paraId="31363E72" w14:textId="77777777" w:rsidR="005426EB" w:rsidRDefault="005426EB" w:rsidP="005426EB">
      <w:pPr>
        <w:pStyle w:val="BodyText"/>
        <w:spacing w:before="1" w:line="276" w:lineRule="auto"/>
        <w:jc w:val="both"/>
      </w:pPr>
    </w:p>
    <w:p w14:paraId="430FEC7A" w14:textId="5F5E3CF5" w:rsidR="00333371" w:rsidRDefault="00A22090" w:rsidP="005C1960">
      <w:pPr>
        <w:pStyle w:val="BodyText"/>
        <w:spacing w:before="1" w:line="276" w:lineRule="auto"/>
        <w:ind w:left="213"/>
        <w:jc w:val="both"/>
      </w:pPr>
      <w:r w:rsidRPr="00A22090">
        <w:t>The Council's Contracts Register</w:t>
      </w:r>
      <w:r>
        <w:t xml:space="preserve"> is also hosted </w:t>
      </w:r>
      <w:r w:rsidR="004F12AB">
        <w:t xml:space="preserve">on the Portal (as are those </w:t>
      </w:r>
      <w:r w:rsidR="0035089C">
        <w:t xml:space="preserve">of </w:t>
      </w:r>
      <w:r w:rsidR="004F12AB">
        <w:t xml:space="preserve">other participating authorities). Here </w:t>
      </w:r>
      <w:r w:rsidR="007872DC">
        <w:t>s</w:t>
      </w:r>
      <w:r w:rsidR="003C3AB3">
        <w:t>uppliers</w:t>
      </w:r>
      <w:r w:rsidR="00A73336">
        <w:t xml:space="preserve"> can </w:t>
      </w:r>
      <w:r w:rsidR="007872DC">
        <w:t>access</w:t>
      </w:r>
      <w:r w:rsidR="00A73336">
        <w:t xml:space="preserve"> details of </w:t>
      </w:r>
      <w:r w:rsidR="003C3AB3">
        <w:t xml:space="preserve">the Council’s live contracts </w:t>
      </w:r>
      <w:r w:rsidR="00DA5C12">
        <w:t xml:space="preserve">to </w:t>
      </w:r>
      <w:r w:rsidR="007872DC">
        <w:t>view</w:t>
      </w:r>
      <w:r w:rsidR="00DA5C12">
        <w:t xml:space="preserve"> start/end dates</w:t>
      </w:r>
      <w:r w:rsidR="002A204C">
        <w:t xml:space="preserve">, </w:t>
      </w:r>
      <w:r w:rsidR="00DA5C12">
        <w:t xml:space="preserve">estimated </w:t>
      </w:r>
      <w:r w:rsidR="00572CA4">
        <w:t>values,</w:t>
      </w:r>
      <w:r w:rsidR="00DA5C12">
        <w:t xml:space="preserve"> and current suppliers etc. </w:t>
      </w:r>
    </w:p>
    <w:p w14:paraId="6E4F1B21" w14:textId="77777777" w:rsidR="00572CA4" w:rsidRDefault="00572CA4" w:rsidP="005C1960">
      <w:pPr>
        <w:pStyle w:val="BodyText"/>
        <w:spacing w:before="1" w:line="276" w:lineRule="auto"/>
        <w:ind w:left="213"/>
        <w:jc w:val="both"/>
      </w:pPr>
    </w:p>
    <w:p w14:paraId="13A8BFDC" w14:textId="77777777" w:rsidR="00333371" w:rsidRDefault="00333371" w:rsidP="00A22090">
      <w:pPr>
        <w:pStyle w:val="BodyText"/>
        <w:spacing w:before="1" w:line="276" w:lineRule="auto"/>
        <w:ind w:left="213"/>
      </w:pPr>
    </w:p>
    <w:p w14:paraId="0D93B625" w14:textId="387947F5" w:rsidR="00DA6FB6" w:rsidRDefault="00D255FC">
      <w:pPr>
        <w:pStyle w:val="Heading1"/>
        <w:rPr>
          <w:color w:val="0061A1"/>
          <w:spacing w:val="-2"/>
        </w:rPr>
      </w:pPr>
      <w:bookmarkStart w:id="8" w:name="_TOC_250006"/>
      <w:r>
        <w:rPr>
          <w:color w:val="0061A1"/>
        </w:rPr>
        <w:t>Procurement</w:t>
      </w:r>
      <w:r>
        <w:rPr>
          <w:color w:val="0061A1"/>
          <w:spacing w:val="-8"/>
        </w:rPr>
        <w:t xml:space="preserve"> </w:t>
      </w:r>
      <w:bookmarkEnd w:id="8"/>
      <w:r w:rsidR="002631BC">
        <w:rPr>
          <w:color w:val="0061A1"/>
          <w:spacing w:val="-8"/>
        </w:rPr>
        <w:t xml:space="preserve">Documents </w:t>
      </w:r>
    </w:p>
    <w:p w14:paraId="11D364A2" w14:textId="77777777" w:rsidR="005C1960" w:rsidRDefault="005C1960">
      <w:pPr>
        <w:pStyle w:val="Heading1"/>
      </w:pPr>
    </w:p>
    <w:p w14:paraId="1593EB95" w14:textId="27386452" w:rsidR="00845D66" w:rsidRPr="00845D66" w:rsidRDefault="00845D66" w:rsidP="00845D66">
      <w:pPr>
        <w:pStyle w:val="Heading2"/>
        <w:spacing w:before="168" w:line="360" w:lineRule="auto"/>
        <w:ind w:left="459"/>
        <w:jc w:val="both"/>
        <w:rPr>
          <w:b w:val="0"/>
          <w:bCs w:val="0"/>
        </w:rPr>
      </w:pPr>
      <w:r w:rsidRPr="00845D66">
        <w:rPr>
          <w:b w:val="0"/>
          <w:bCs w:val="0"/>
        </w:rPr>
        <w:t xml:space="preserve">Tender documents can often look confusing and may seem very lengthy. However, </w:t>
      </w:r>
      <w:r w:rsidR="0032348E" w:rsidRPr="00845D66">
        <w:rPr>
          <w:b w:val="0"/>
          <w:bCs w:val="0"/>
        </w:rPr>
        <w:t>all</w:t>
      </w:r>
      <w:r w:rsidRPr="00845D66">
        <w:rPr>
          <w:b w:val="0"/>
          <w:bCs w:val="0"/>
        </w:rPr>
        <w:t xml:space="preserve"> the information </w:t>
      </w:r>
      <w:r w:rsidR="0032348E">
        <w:rPr>
          <w:b w:val="0"/>
          <w:bCs w:val="0"/>
        </w:rPr>
        <w:t xml:space="preserve">requested and </w:t>
      </w:r>
      <w:r w:rsidRPr="00845D66">
        <w:rPr>
          <w:b w:val="0"/>
          <w:bCs w:val="0"/>
        </w:rPr>
        <w:t xml:space="preserve">provided is used as part of the evaluation </w:t>
      </w:r>
      <w:r w:rsidR="00635252" w:rsidRPr="00845D66">
        <w:rPr>
          <w:b w:val="0"/>
          <w:bCs w:val="0"/>
        </w:rPr>
        <w:t>process or</w:t>
      </w:r>
      <w:r w:rsidRPr="00845D66">
        <w:rPr>
          <w:b w:val="0"/>
          <w:bCs w:val="0"/>
        </w:rPr>
        <w:t xml:space="preserve"> is needed for statutory purposes.</w:t>
      </w:r>
    </w:p>
    <w:p w14:paraId="66C16C99" w14:textId="5BBAA1A0" w:rsidR="00845D66" w:rsidRDefault="001E311B" w:rsidP="001E311B">
      <w:pPr>
        <w:pStyle w:val="Heading2"/>
        <w:spacing w:before="168" w:line="360" w:lineRule="auto"/>
        <w:ind w:left="459"/>
        <w:jc w:val="both"/>
        <w:rPr>
          <w:b w:val="0"/>
          <w:bCs w:val="0"/>
        </w:rPr>
      </w:pPr>
      <w:r>
        <w:rPr>
          <w:b w:val="0"/>
          <w:bCs w:val="0"/>
        </w:rPr>
        <w:t>The Council</w:t>
      </w:r>
      <w:r w:rsidR="00882319">
        <w:rPr>
          <w:b w:val="0"/>
          <w:bCs w:val="0"/>
        </w:rPr>
        <w:t xml:space="preserve"> </w:t>
      </w:r>
      <w:r w:rsidRPr="001E311B">
        <w:rPr>
          <w:b w:val="0"/>
          <w:bCs w:val="0"/>
        </w:rPr>
        <w:t>use</w:t>
      </w:r>
      <w:r w:rsidR="00882319">
        <w:rPr>
          <w:b w:val="0"/>
          <w:bCs w:val="0"/>
        </w:rPr>
        <w:t xml:space="preserve">s </w:t>
      </w:r>
      <w:r w:rsidRPr="001E311B">
        <w:rPr>
          <w:b w:val="0"/>
          <w:bCs w:val="0"/>
        </w:rPr>
        <w:t xml:space="preserve">standard </w:t>
      </w:r>
      <w:r w:rsidR="00882319">
        <w:rPr>
          <w:b w:val="0"/>
          <w:bCs w:val="0"/>
        </w:rPr>
        <w:t>Quotation/</w:t>
      </w:r>
      <w:r w:rsidRPr="001E311B">
        <w:rPr>
          <w:b w:val="0"/>
          <w:bCs w:val="0"/>
        </w:rPr>
        <w:t>Tender document</w:t>
      </w:r>
      <w:r w:rsidR="00882319">
        <w:rPr>
          <w:b w:val="0"/>
          <w:bCs w:val="0"/>
        </w:rPr>
        <w:t xml:space="preserve">s where </w:t>
      </w:r>
      <w:r w:rsidR="00635252">
        <w:rPr>
          <w:b w:val="0"/>
          <w:bCs w:val="0"/>
        </w:rPr>
        <w:t>possible;</w:t>
      </w:r>
      <w:r w:rsidRPr="001E311B">
        <w:rPr>
          <w:b w:val="0"/>
          <w:bCs w:val="0"/>
        </w:rPr>
        <w:t xml:space="preserve"> however </w:t>
      </w:r>
      <w:r w:rsidR="00A25AEB">
        <w:rPr>
          <w:b w:val="0"/>
          <w:bCs w:val="0"/>
        </w:rPr>
        <w:t xml:space="preserve">understandably these often need to be </w:t>
      </w:r>
      <w:r w:rsidRPr="001E311B">
        <w:rPr>
          <w:b w:val="0"/>
          <w:bCs w:val="0"/>
        </w:rPr>
        <w:t>tailored according to the value</w:t>
      </w:r>
      <w:r w:rsidR="00DD75D4">
        <w:rPr>
          <w:b w:val="0"/>
          <w:bCs w:val="0"/>
        </w:rPr>
        <w:t xml:space="preserve"> or </w:t>
      </w:r>
      <w:r w:rsidRPr="001E311B">
        <w:rPr>
          <w:b w:val="0"/>
          <w:bCs w:val="0"/>
        </w:rPr>
        <w:t>complexity</w:t>
      </w:r>
      <w:r w:rsidR="00A25AEB">
        <w:rPr>
          <w:b w:val="0"/>
          <w:bCs w:val="0"/>
        </w:rPr>
        <w:t xml:space="preserve"> of the project or purchase. </w:t>
      </w:r>
      <w:r w:rsidR="002631BC">
        <w:rPr>
          <w:b w:val="0"/>
          <w:bCs w:val="0"/>
        </w:rPr>
        <w:t>Most quotation</w:t>
      </w:r>
      <w:r w:rsidR="00DD75D4">
        <w:rPr>
          <w:b w:val="0"/>
          <w:bCs w:val="0"/>
        </w:rPr>
        <w:t>/tender packs will however contain the following documents: -</w:t>
      </w:r>
    </w:p>
    <w:p w14:paraId="69FA5685" w14:textId="22FAAC6B" w:rsidR="0055501E" w:rsidRDefault="00D544C4" w:rsidP="001E311B">
      <w:pPr>
        <w:pStyle w:val="Heading2"/>
        <w:spacing w:before="168" w:line="360" w:lineRule="auto"/>
        <w:ind w:left="459"/>
        <w:jc w:val="both"/>
        <w:rPr>
          <w:b w:val="0"/>
          <w:bCs w:val="0"/>
        </w:rPr>
      </w:pPr>
      <w:r>
        <w:t xml:space="preserve">Invitation to </w:t>
      </w:r>
      <w:r w:rsidR="00DD5A64" w:rsidRPr="00545506">
        <w:t xml:space="preserve">Quote/Tender </w:t>
      </w:r>
      <w:r>
        <w:t xml:space="preserve">Instruction </w:t>
      </w:r>
      <w:r w:rsidR="00DD5A64" w:rsidRPr="00545506">
        <w:t>Document</w:t>
      </w:r>
      <w:r w:rsidR="00DD5A64">
        <w:rPr>
          <w:b w:val="0"/>
          <w:bCs w:val="0"/>
        </w:rPr>
        <w:t xml:space="preserve"> – This document </w:t>
      </w:r>
      <w:r w:rsidR="00623D10">
        <w:rPr>
          <w:b w:val="0"/>
          <w:bCs w:val="0"/>
        </w:rPr>
        <w:t>provides: -</w:t>
      </w:r>
    </w:p>
    <w:p w14:paraId="46379B56" w14:textId="4832C967" w:rsidR="0055501E" w:rsidRDefault="00DC0669" w:rsidP="0055501E">
      <w:pPr>
        <w:pStyle w:val="Heading2"/>
        <w:numPr>
          <w:ilvl w:val="0"/>
          <w:numId w:val="13"/>
        </w:numPr>
        <w:spacing w:before="168" w:line="360" w:lineRule="auto"/>
        <w:jc w:val="both"/>
        <w:rPr>
          <w:b w:val="0"/>
          <w:bCs w:val="0"/>
        </w:rPr>
      </w:pPr>
      <w:r>
        <w:rPr>
          <w:b w:val="0"/>
          <w:bCs w:val="0"/>
        </w:rPr>
        <w:t>G</w:t>
      </w:r>
      <w:r w:rsidR="00DD5A64">
        <w:rPr>
          <w:b w:val="0"/>
          <w:bCs w:val="0"/>
        </w:rPr>
        <w:t xml:space="preserve">uidance on completing the </w:t>
      </w:r>
      <w:r w:rsidR="00A4054E">
        <w:rPr>
          <w:b w:val="0"/>
          <w:bCs w:val="0"/>
        </w:rPr>
        <w:t>T</w:t>
      </w:r>
      <w:r w:rsidR="00545506">
        <w:rPr>
          <w:b w:val="0"/>
          <w:bCs w:val="0"/>
        </w:rPr>
        <w:t xml:space="preserve">ender </w:t>
      </w:r>
      <w:r w:rsidR="00A4054E">
        <w:rPr>
          <w:b w:val="0"/>
          <w:bCs w:val="0"/>
        </w:rPr>
        <w:t>R</w:t>
      </w:r>
      <w:r w:rsidR="00545506">
        <w:rPr>
          <w:b w:val="0"/>
          <w:bCs w:val="0"/>
        </w:rPr>
        <w:t xml:space="preserve">esponse </w:t>
      </w:r>
      <w:r w:rsidR="00A4054E">
        <w:rPr>
          <w:b w:val="0"/>
          <w:bCs w:val="0"/>
        </w:rPr>
        <w:t>D</w:t>
      </w:r>
      <w:r w:rsidR="00545506">
        <w:rPr>
          <w:b w:val="0"/>
          <w:bCs w:val="0"/>
        </w:rPr>
        <w:t>ocument including submission of responses</w:t>
      </w:r>
    </w:p>
    <w:p w14:paraId="270CDFC5" w14:textId="7B538AA6" w:rsidR="0055501E" w:rsidRDefault="0055501E" w:rsidP="0055501E">
      <w:pPr>
        <w:pStyle w:val="Heading2"/>
        <w:numPr>
          <w:ilvl w:val="0"/>
          <w:numId w:val="13"/>
        </w:numPr>
        <w:spacing w:before="168" w:line="360" w:lineRule="auto"/>
        <w:jc w:val="both"/>
        <w:rPr>
          <w:b w:val="0"/>
          <w:bCs w:val="0"/>
        </w:rPr>
      </w:pPr>
      <w:r>
        <w:rPr>
          <w:b w:val="0"/>
          <w:bCs w:val="0"/>
        </w:rPr>
        <w:t xml:space="preserve">Timetable for the </w:t>
      </w:r>
      <w:r w:rsidR="00EC797E">
        <w:rPr>
          <w:b w:val="0"/>
          <w:bCs w:val="0"/>
        </w:rPr>
        <w:t xml:space="preserve">procurement </w:t>
      </w:r>
      <w:r>
        <w:rPr>
          <w:b w:val="0"/>
          <w:bCs w:val="0"/>
        </w:rPr>
        <w:t>process</w:t>
      </w:r>
      <w:r w:rsidR="00DC0669">
        <w:rPr>
          <w:b w:val="0"/>
          <w:bCs w:val="0"/>
        </w:rPr>
        <w:t xml:space="preserve"> and the key stages</w:t>
      </w:r>
    </w:p>
    <w:p w14:paraId="5ED6680B" w14:textId="4E611116" w:rsidR="00DD75D4" w:rsidRPr="0037277A" w:rsidRDefault="0055501E" w:rsidP="0037277A">
      <w:pPr>
        <w:pStyle w:val="Heading2"/>
        <w:numPr>
          <w:ilvl w:val="0"/>
          <w:numId w:val="13"/>
        </w:numPr>
        <w:spacing w:before="168" w:line="360" w:lineRule="auto"/>
        <w:jc w:val="both"/>
        <w:rPr>
          <w:b w:val="0"/>
          <w:bCs w:val="0"/>
        </w:rPr>
      </w:pPr>
      <w:r w:rsidRPr="0037277A">
        <w:rPr>
          <w:b w:val="0"/>
          <w:bCs w:val="0"/>
        </w:rPr>
        <w:lastRenderedPageBreak/>
        <w:t>E</w:t>
      </w:r>
      <w:r w:rsidR="00545506" w:rsidRPr="0037277A">
        <w:rPr>
          <w:b w:val="0"/>
          <w:bCs w:val="0"/>
        </w:rPr>
        <w:t xml:space="preserve">valuation </w:t>
      </w:r>
      <w:r w:rsidR="00863730" w:rsidRPr="0037277A">
        <w:rPr>
          <w:b w:val="0"/>
          <w:bCs w:val="0"/>
        </w:rPr>
        <w:t>criteria</w:t>
      </w:r>
      <w:r w:rsidR="0037277A" w:rsidRPr="0037277A">
        <w:rPr>
          <w:b w:val="0"/>
          <w:bCs w:val="0"/>
        </w:rPr>
        <w:t xml:space="preserve"> - the </w:t>
      </w:r>
      <w:r w:rsidR="00990456">
        <w:rPr>
          <w:b w:val="0"/>
          <w:bCs w:val="0"/>
        </w:rPr>
        <w:t>C</w:t>
      </w:r>
      <w:r w:rsidR="0037277A" w:rsidRPr="0037277A">
        <w:rPr>
          <w:b w:val="0"/>
          <w:bCs w:val="0"/>
        </w:rPr>
        <w:t>ouncil’s criteria for evaluating the suppliers’ bids, including the relevant weightings and percentages allocated to the different elements of the bid e.g., quality/price will</w:t>
      </w:r>
      <w:r w:rsidR="0037277A">
        <w:rPr>
          <w:b w:val="0"/>
          <w:bCs w:val="0"/>
        </w:rPr>
        <w:t xml:space="preserve"> </w:t>
      </w:r>
      <w:r w:rsidR="0037277A" w:rsidRPr="0037277A">
        <w:rPr>
          <w:b w:val="0"/>
          <w:bCs w:val="0"/>
        </w:rPr>
        <w:t>always be included.</w:t>
      </w:r>
    </w:p>
    <w:p w14:paraId="654D2A65" w14:textId="4F71700F" w:rsidR="00545506" w:rsidRDefault="003D2DED" w:rsidP="001E311B">
      <w:pPr>
        <w:pStyle w:val="Heading2"/>
        <w:spacing w:before="168" w:line="360" w:lineRule="auto"/>
        <w:ind w:left="459"/>
        <w:jc w:val="both"/>
        <w:rPr>
          <w:b w:val="0"/>
          <w:bCs w:val="0"/>
        </w:rPr>
      </w:pPr>
      <w:r>
        <w:t>Specification or Brief</w:t>
      </w:r>
      <w:r>
        <w:rPr>
          <w:b w:val="0"/>
          <w:bCs w:val="0"/>
        </w:rPr>
        <w:t xml:space="preserve"> - </w:t>
      </w:r>
      <w:r w:rsidRPr="003D2DED">
        <w:rPr>
          <w:b w:val="0"/>
          <w:bCs w:val="0"/>
        </w:rPr>
        <w:t xml:space="preserve">Before undertaking a </w:t>
      </w:r>
      <w:r>
        <w:rPr>
          <w:b w:val="0"/>
          <w:bCs w:val="0"/>
        </w:rPr>
        <w:t>quotation/</w:t>
      </w:r>
      <w:r w:rsidRPr="003D2DED">
        <w:rPr>
          <w:b w:val="0"/>
          <w:bCs w:val="0"/>
        </w:rPr>
        <w:t xml:space="preserve">tendering exercise a </w:t>
      </w:r>
      <w:r>
        <w:rPr>
          <w:b w:val="0"/>
          <w:bCs w:val="0"/>
        </w:rPr>
        <w:t>S</w:t>
      </w:r>
      <w:r w:rsidRPr="003D2DED">
        <w:rPr>
          <w:b w:val="0"/>
          <w:bCs w:val="0"/>
        </w:rPr>
        <w:t>pecification</w:t>
      </w:r>
      <w:r>
        <w:rPr>
          <w:b w:val="0"/>
          <w:bCs w:val="0"/>
        </w:rPr>
        <w:t xml:space="preserve"> or Brief</w:t>
      </w:r>
      <w:r w:rsidRPr="003D2DED">
        <w:rPr>
          <w:b w:val="0"/>
          <w:bCs w:val="0"/>
        </w:rPr>
        <w:t xml:space="preserve"> will be prepared</w:t>
      </w:r>
      <w:r w:rsidR="00835570">
        <w:rPr>
          <w:b w:val="0"/>
          <w:bCs w:val="0"/>
        </w:rPr>
        <w:t xml:space="preserve"> by the Council</w:t>
      </w:r>
      <w:r w:rsidRPr="003D2DED">
        <w:rPr>
          <w:b w:val="0"/>
          <w:bCs w:val="0"/>
        </w:rPr>
        <w:t>. The</w:t>
      </w:r>
      <w:r w:rsidR="00C248DA">
        <w:rPr>
          <w:b w:val="0"/>
          <w:bCs w:val="0"/>
        </w:rPr>
        <w:t>se provide</w:t>
      </w:r>
      <w:r w:rsidRPr="003D2DED">
        <w:rPr>
          <w:b w:val="0"/>
          <w:bCs w:val="0"/>
        </w:rPr>
        <w:t xml:space="preserve"> a description of what the Council wants to buy and what the supplier is expected to </w:t>
      </w:r>
      <w:r w:rsidR="00C248DA">
        <w:rPr>
          <w:b w:val="0"/>
          <w:bCs w:val="0"/>
        </w:rPr>
        <w:t>quote/</w:t>
      </w:r>
      <w:r w:rsidRPr="003D2DED">
        <w:rPr>
          <w:b w:val="0"/>
          <w:bCs w:val="0"/>
        </w:rPr>
        <w:t>tender against</w:t>
      </w:r>
      <w:r w:rsidR="005B049C">
        <w:rPr>
          <w:b w:val="0"/>
          <w:bCs w:val="0"/>
        </w:rPr>
        <w:t xml:space="preserve"> (and</w:t>
      </w:r>
      <w:r w:rsidRPr="003D2DED">
        <w:rPr>
          <w:b w:val="0"/>
          <w:bCs w:val="0"/>
        </w:rPr>
        <w:t xml:space="preserve"> provide</w:t>
      </w:r>
      <w:r w:rsidR="005B049C">
        <w:rPr>
          <w:b w:val="0"/>
          <w:bCs w:val="0"/>
        </w:rPr>
        <w:t>)</w:t>
      </w:r>
      <w:r w:rsidRPr="003D2DED">
        <w:rPr>
          <w:b w:val="0"/>
          <w:bCs w:val="0"/>
        </w:rPr>
        <w:t xml:space="preserve">. </w:t>
      </w:r>
      <w:r w:rsidR="005B049C">
        <w:rPr>
          <w:b w:val="0"/>
          <w:bCs w:val="0"/>
        </w:rPr>
        <w:t xml:space="preserve">They </w:t>
      </w:r>
      <w:r w:rsidRPr="003D2DED">
        <w:rPr>
          <w:b w:val="0"/>
          <w:bCs w:val="0"/>
        </w:rPr>
        <w:t xml:space="preserve">will include </w:t>
      </w:r>
      <w:r w:rsidR="00A13B0B">
        <w:rPr>
          <w:b w:val="0"/>
          <w:bCs w:val="0"/>
        </w:rPr>
        <w:t xml:space="preserve">any </w:t>
      </w:r>
      <w:r w:rsidRPr="003D2DED">
        <w:rPr>
          <w:b w:val="0"/>
          <w:bCs w:val="0"/>
        </w:rPr>
        <w:t>performance targets or criteria for acceptance of the services, supplies or works</w:t>
      </w:r>
      <w:r w:rsidR="005B049C">
        <w:rPr>
          <w:b w:val="0"/>
          <w:bCs w:val="0"/>
        </w:rPr>
        <w:t xml:space="preserve"> (where applicable)</w:t>
      </w:r>
      <w:r w:rsidRPr="003D2DED">
        <w:rPr>
          <w:b w:val="0"/>
          <w:bCs w:val="0"/>
        </w:rPr>
        <w:t xml:space="preserve">. </w:t>
      </w:r>
    </w:p>
    <w:p w14:paraId="3063ADD6" w14:textId="2957CC38" w:rsidR="00B333C9" w:rsidRDefault="00E73D53" w:rsidP="001E311B">
      <w:pPr>
        <w:pStyle w:val="Heading2"/>
        <w:spacing w:before="168" w:line="360" w:lineRule="auto"/>
        <w:ind w:left="459"/>
        <w:jc w:val="both"/>
        <w:rPr>
          <w:b w:val="0"/>
          <w:bCs w:val="0"/>
        </w:rPr>
      </w:pPr>
      <w:r>
        <w:t>Invitation to Quote/Tender Response Document</w:t>
      </w:r>
      <w:r>
        <w:rPr>
          <w:b w:val="0"/>
          <w:bCs w:val="0"/>
        </w:rPr>
        <w:t xml:space="preserve"> – This document is to be completed by any bidding supplier and will </w:t>
      </w:r>
      <w:r w:rsidR="00E95BFE">
        <w:rPr>
          <w:b w:val="0"/>
          <w:bCs w:val="0"/>
        </w:rPr>
        <w:t xml:space="preserve">usually include any mandatory commercial/technical </w:t>
      </w:r>
      <w:r w:rsidR="002D6FB8">
        <w:rPr>
          <w:b w:val="0"/>
          <w:bCs w:val="0"/>
        </w:rPr>
        <w:t xml:space="preserve">information </w:t>
      </w:r>
      <w:r w:rsidR="00B333C9">
        <w:rPr>
          <w:b w:val="0"/>
          <w:bCs w:val="0"/>
        </w:rPr>
        <w:t>such as:</w:t>
      </w:r>
    </w:p>
    <w:p w14:paraId="5F0B3996" w14:textId="4C1BA9BB" w:rsidR="0094589B" w:rsidRDefault="00B333C9" w:rsidP="0094589B">
      <w:pPr>
        <w:pStyle w:val="Heading2"/>
        <w:numPr>
          <w:ilvl w:val="0"/>
          <w:numId w:val="12"/>
        </w:numPr>
        <w:spacing w:before="168" w:line="360" w:lineRule="auto"/>
        <w:jc w:val="both"/>
        <w:rPr>
          <w:b w:val="0"/>
          <w:bCs w:val="0"/>
        </w:rPr>
      </w:pPr>
      <w:r w:rsidRPr="0094589B">
        <w:rPr>
          <w:b w:val="0"/>
          <w:bCs w:val="0"/>
        </w:rPr>
        <w:t xml:space="preserve">Company details - including registration information and information about parent companies, </w:t>
      </w:r>
      <w:r w:rsidR="00C35075" w:rsidRPr="0094589B">
        <w:rPr>
          <w:b w:val="0"/>
          <w:bCs w:val="0"/>
        </w:rPr>
        <w:t>partners,</w:t>
      </w:r>
      <w:r w:rsidRPr="0094589B">
        <w:rPr>
          <w:b w:val="0"/>
          <w:bCs w:val="0"/>
        </w:rPr>
        <w:t xml:space="preserve"> and </w:t>
      </w:r>
      <w:r w:rsidR="00D65FD4" w:rsidRPr="0094589B">
        <w:rPr>
          <w:b w:val="0"/>
          <w:bCs w:val="0"/>
        </w:rPr>
        <w:t>associates.</w:t>
      </w:r>
      <w:r w:rsidR="009F735E">
        <w:rPr>
          <w:b w:val="0"/>
          <w:bCs w:val="0"/>
        </w:rPr>
        <w:t xml:space="preserve"> </w:t>
      </w:r>
      <w:bookmarkStart w:id="9" w:name="_Hlk191036208"/>
    </w:p>
    <w:bookmarkEnd w:id="9"/>
    <w:p w14:paraId="6D6E5D92" w14:textId="455E2E3C" w:rsidR="0094589B" w:rsidRPr="001B4C92" w:rsidRDefault="00913D92" w:rsidP="00720DF1">
      <w:pPr>
        <w:pStyle w:val="Heading2"/>
        <w:numPr>
          <w:ilvl w:val="0"/>
          <w:numId w:val="12"/>
        </w:numPr>
        <w:spacing w:before="168" w:line="360" w:lineRule="auto"/>
        <w:jc w:val="both"/>
        <w:rPr>
          <w:b w:val="0"/>
          <w:bCs w:val="0"/>
        </w:rPr>
      </w:pPr>
      <w:r w:rsidRPr="001B4C92">
        <w:rPr>
          <w:b w:val="0"/>
          <w:bCs w:val="0"/>
        </w:rPr>
        <w:t>Grounds for Exclusion (Mandatory &amp; Di</w:t>
      </w:r>
      <w:r w:rsidR="0060524E" w:rsidRPr="001B4C92">
        <w:rPr>
          <w:b w:val="0"/>
          <w:bCs w:val="0"/>
        </w:rPr>
        <w:t>s</w:t>
      </w:r>
      <w:r w:rsidRPr="001B4C92">
        <w:rPr>
          <w:b w:val="0"/>
          <w:bCs w:val="0"/>
        </w:rPr>
        <w:t>cretionary)</w:t>
      </w:r>
      <w:r w:rsidR="0060524E" w:rsidRPr="001B4C92">
        <w:rPr>
          <w:b w:val="0"/>
          <w:bCs w:val="0"/>
        </w:rPr>
        <w:t xml:space="preserve"> – Self certification questions </w:t>
      </w:r>
      <w:r w:rsidR="00535406" w:rsidRPr="001B4C92">
        <w:rPr>
          <w:b w:val="0"/>
          <w:bCs w:val="0"/>
        </w:rPr>
        <w:t xml:space="preserve">included to identify suitability of </w:t>
      </w:r>
      <w:r w:rsidR="00D65FD4" w:rsidRPr="001B4C92">
        <w:rPr>
          <w:b w:val="0"/>
          <w:bCs w:val="0"/>
        </w:rPr>
        <w:t>bidders.</w:t>
      </w:r>
      <w:r w:rsidR="00D2136D" w:rsidRPr="001B4C92">
        <w:rPr>
          <w:b w:val="0"/>
          <w:bCs w:val="0"/>
        </w:rPr>
        <w:t xml:space="preserve"> </w:t>
      </w:r>
    </w:p>
    <w:p w14:paraId="6094E959" w14:textId="1F2A5BF3" w:rsidR="00DC0669" w:rsidRPr="00081C7D" w:rsidRDefault="008F50F4" w:rsidP="00081C7D">
      <w:pPr>
        <w:pStyle w:val="Heading2"/>
        <w:numPr>
          <w:ilvl w:val="0"/>
          <w:numId w:val="12"/>
        </w:numPr>
        <w:spacing w:before="168" w:line="360" w:lineRule="auto"/>
        <w:jc w:val="both"/>
        <w:rPr>
          <w:b w:val="0"/>
          <w:bCs w:val="0"/>
        </w:rPr>
      </w:pPr>
      <w:r w:rsidRPr="00081C7D">
        <w:rPr>
          <w:b w:val="0"/>
          <w:bCs w:val="0"/>
        </w:rPr>
        <w:t xml:space="preserve">Technical/Quality Questions/Statements </w:t>
      </w:r>
      <w:r w:rsidR="00081C7D" w:rsidRPr="00081C7D">
        <w:rPr>
          <w:b w:val="0"/>
          <w:bCs w:val="0"/>
        </w:rPr>
        <w:t>–</w:t>
      </w:r>
      <w:r w:rsidRPr="00081C7D">
        <w:rPr>
          <w:b w:val="0"/>
          <w:bCs w:val="0"/>
        </w:rPr>
        <w:t xml:space="preserve"> </w:t>
      </w:r>
      <w:r w:rsidR="00081C7D" w:rsidRPr="00081C7D">
        <w:rPr>
          <w:b w:val="0"/>
          <w:bCs w:val="0"/>
        </w:rPr>
        <w:t xml:space="preserve">Weighted questions may be asked to enable you to </w:t>
      </w:r>
      <w:r w:rsidR="00D65FD4" w:rsidRPr="00081C7D">
        <w:rPr>
          <w:b w:val="0"/>
          <w:bCs w:val="0"/>
        </w:rPr>
        <w:t>describe,</w:t>
      </w:r>
      <w:r w:rsidR="00081C7D" w:rsidRPr="00081C7D">
        <w:rPr>
          <w:b w:val="0"/>
          <w:bCs w:val="0"/>
        </w:rPr>
        <w:t xml:space="preserve"> demonstrate and evidence how </w:t>
      </w:r>
      <w:r w:rsidR="00081C7D">
        <w:rPr>
          <w:b w:val="0"/>
          <w:bCs w:val="0"/>
        </w:rPr>
        <w:t xml:space="preserve">you </w:t>
      </w:r>
      <w:r w:rsidR="00081C7D" w:rsidRPr="00081C7D">
        <w:rPr>
          <w:b w:val="0"/>
          <w:bCs w:val="0"/>
        </w:rPr>
        <w:t xml:space="preserve">would fulfill the </w:t>
      </w:r>
      <w:r w:rsidR="00081C7D">
        <w:rPr>
          <w:b w:val="0"/>
          <w:bCs w:val="0"/>
        </w:rPr>
        <w:t>C</w:t>
      </w:r>
      <w:r w:rsidR="00081C7D" w:rsidRPr="00081C7D">
        <w:rPr>
          <w:b w:val="0"/>
          <w:bCs w:val="0"/>
        </w:rPr>
        <w:t xml:space="preserve">ouncil’s </w:t>
      </w:r>
      <w:r w:rsidR="003148B0" w:rsidRPr="00081C7D">
        <w:rPr>
          <w:b w:val="0"/>
          <w:bCs w:val="0"/>
        </w:rPr>
        <w:t>requirements.</w:t>
      </w:r>
    </w:p>
    <w:p w14:paraId="76CC353B" w14:textId="54DB0FFF" w:rsidR="0094589B" w:rsidRDefault="00B477B4" w:rsidP="0094589B">
      <w:pPr>
        <w:pStyle w:val="Heading2"/>
        <w:numPr>
          <w:ilvl w:val="0"/>
          <w:numId w:val="12"/>
        </w:numPr>
        <w:spacing w:before="168" w:line="360" w:lineRule="auto"/>
        <w:jc w:val="both"/>
        <w:rPr>
          <w:b w:val="0"/>
          <w:bCs w:val="0"/>
        </w:rPr>
      </w:pPr>
      <w:r w:rsidRPr="0094589B">
        <w:rPr>
          <w:b w:val="0"/>
          <w:bCs w:val="0"/>
        </w:rPr>
        <w:t>F</w:t>
      </w:r>
      <w:r w:rsidR="00B333C9" w:rsidRPr="0094589B">
        <w:rPr>
          <w:b w:val="0"/>
          <w:bCs w:val="0"/>
        </w:rPr>
        <w:t>inancial information</w:t>
      </w:r>
      <w:r w:rsidR="0041253F" w:rsidRPr="0094589B">
        <w:rPr>
          <w:b w:val="0"/>
          <w:bCs w:val="0"/>
        </w:rPr>
        <w:t>*</w:t>
      </w:r>
      <w:r w:rsidR="00B333C9" w:rsidRPr="0094589B">
        <w:rPr>
          <w:b w:val="0"/>
          <w:bCs w:val="0"/>
        </w:rPr>
        <w:t xml:space="preserve"> – You are normally asked to</w:t>
      </w:r>
      <w:r w:rsidR="00D2136D" w:rsidRPr="0094589B">
        <w:rPr>
          <w:b w:val="0"/>
          <w:bCs w:val="0"/>
        </w:rPr>
        <w:t xml:space="preserve"> p</w:t>
      </w:r>
      <w:r w:rsidR="00B333C9" w:rsidRPr="0094589B">
        <w:rPr>
          <w:b w:val="0"/>
          <w:bCs w:val="0"/>
        </w:rPr>
        <w:t xml:space="preserve">rovide details from your last </w:t>
      </w:r>
      <w:r w:rsidR="00081C7D" w:rsidRPr="0094589B">
        <w:rPr>
          <w:b w:val="0"/>
          <w:bCs w:val="0"/>
        </w:rPr>
        <w:t>two- or three-years</w:t>
      </w:r>
      <w:r w:rsidR="00B333C9" w:rsidRPr="0094589B">
        <w:rPr>
          <w:b w:val="0"/>
          <w:bCs w:val="0"/>
        </w:rPr>
        <w:t xml:space="preserve"> accounts to</w:t>
      </w:r>
      <w:r w:rsidR="00D2136D" w:rsidRPr="0094589B">
        <w:rPr>
          <w:b w:val="0"/>
          <w:bCs w:val="0"/>
        </w:rPr>
        <w:t xml:space="preserve"> </w:t>
      </w:r>
      <w:r w:rsidR="00B333C9" w:rsidRPr="0094589B">
        <w:rPr>
          <w:b w:val="0"/>
          <w:bCs w:val="0"/>
        </w:rPr>
        <w:t xml:space="preserve">enable the </w:t>
      </w:r>
      <w:r w:rsidR="00D2136D" w:rsidRPr="0094589B">
        <w:rPr>
          <w:b w:val="0"/>
          <w:bCs w:val="0"/>
        </w:rPr>
        <w:t>C</w:t>
      </w:r>
      <w:r w:rsidR="00B333C9" w:rsidRPr="0094589B">
        <w:rPr>
          <w:b w:val="0"/>
          <w:bCs w:val="0"/>
        </w:rPr>
        <w:t>ouncil to ensure your company has the financial</w:t>
      </w:r>
      <w:r w:rsidR="00BB3592" w:rsidRPr="0094589B">
        <w:rPr>
          <w:b w:val="0"/>
          <w:bCs w:val="0"/>
        </w:rPr>
        <w:t xml:space="preserve"> </w:t>
      </w:r>
      <w:r w:rsidR="00B333C9" w:rsidRPr="0094589B">
        <w:rPr>
          <w:b w:val="0"/>
          <w:bCs w:val="0"/>
        </w:rPr>
        <w:t xml:space="preserve">standing to </w:t>
      </w:r>
      <w:r w:rsidR="003148B0" w:rsidRPr="0094589B">
        <w:rPr>
          <w:b w:val="0"/>
          <w:bCs w:val="0"/>
        </w:rPr>
        <w:t>fulfil</w:t>
      </w:r>
      <w:r w:rsidR="00B333C9" w:rsidRPr="0094589B">
        <w:rPr>
          <w:b w:val="0"/>
          <w:bCs w:val="0"/>
        </w:rPr>
        <w:t xml:space="preserve"> the </w:t>
      </w:r>
      <w:r w:rsidR="003148B0" w:rsidRPr="0094589B">
        <w:rPr>
          <w:b w:val="0"/>
          <w:bCs w:val="0"/>
        </w:rPr>
        <w:t>contract.</w:t>
      </w:r>
    </w:p>
    <w:p w14:paraId="5C3AFD6A" w14:textId="1FB9EC5D" w:rsidR="007B148D" w:rsidRDefault="00B333C9" w:rsidP="0094589B">
      <w:pPr>
        <w:pStyle w:val="Heading2"/>
        <w:numPr>
          <w:ilvl w:val="0"/>
          <w:numId w:val="12"/>
        </w:numPr>
        <w:spacing w:before="168" w:line="360" w:lineRule="auto"/>
        <w:jc w:val="both"/>
        <w:rPr>
          <w:b w:val="0"/>
          <w:bCs w:val="0"/>
        </w:rPr>
      </w:pPr>
      <w:r w:rsidRPr="0094589B">
        <w:rPr>
          <w:b w:val="0"/>
          <w:bCs w:val="0"/>
        </w:rPr>
        <w:t xml:space="preserve">Insurance </w:t>
      </w:r>
      <w:r w:rsidR="00DC0669">
        <w:rPr>
          <w:b w:val="0"/>
          <w:bCs w:val="0"/>
        </w:rPr>
        <w:t>L</w:t>
      </w:r>
      <w:r w:rsidRPr="0094589B">
        <w:rPr>
          <w:b w:val="0"/>
          <w:bCs w:val="0"/>
        </w:rPr>
        <w:t xml:space="preserve">iability </w:t>
      </w:r>
      <w:r w:rsidR="00DC0669">
        <w:rPr>
          <w:b w:val="0"/>
          <w:bCs w:val="0"/>
        </w:rPr>
        <w:t>C</w:t>
      </w:r>
      <w:r w:rsidRPr="0094589B">
        <w:rPr>
          <w:b w:val="0"/>
          <w:bCs w:val="0"/>
        </w:rPr>
        <w:t>over – you will be required to evidence</w:t>
      </w:r>
      <w:r w:rsidR="00141E0D" w:rsidRPr="0094589B">
        <w:rPr>
          <w:b w:val="0"/>
          <w:bCs w:val="0"/>
        </w:rPr>
        <w:t xml:space="preserve"> </w:t>
      </w:r>
      <w:r w:rsidRPr="0094589B">
        <w:rPr>
          <w:b w:val="0"/>
          <w:bCs w:val="0"/>
        </w:rPr>
        <w:t>(or confirm you are willing to obtain) the necessary insurance</w:t>
      </w:r>
      <w:r w:rsidR="00141E0D" w:rsidRPr="0094589B">
        <w:rPr>
          <w:b w:val="0"/>
          <w:bCs w:val="0"/>
        </w:rPr>
        <w:t xml:space="preserve"> </w:t>
      </w:r>
      <w:r w:rsidRPr="0094589B">
        <w:rPr>
          <w:b w:val="0"/>
          <w:bCs w:val="0"/>
        </w:rPr>
        <w:t xml:space="preserve">cover, including public liability, employer’s </w:t>
      </w:r>
      <w:r w:rsidR="003148B0" w:rsidRPr="0094589B">
        <w:rPr>
          <w:b w:val="0"/>
          <w:bCs w:val="0"/>
        </w:rPr>
        <w:t>liability,</w:t>
      </w:r>
      <w:r w:rsidRPr="0094589B">
        <w:rPr>
          <w:b w:val="0"/>
          <w:bCs w:val="0"/>
        </w:rPr>
        <w:t xml:space="preserve"> and where</w:t>
      </w:r>
      <w:r w:rsidR="0094589B" w:rsidRPr="0094589B">
        <w:rPr>
          <w:b w:val="0"/>
          <w:bCs w:val="0"/>
        </w:rPr>
        <w:t xml:space="preserve"> </w:t>
      </w:r>
      <w:r w:rsidRPr="0094589B">
        <w:rPr>
          <w:b w:val="0"/>
          <w:bCs w:val="0"/>
        </w:rPr>
        <w:t xml:space="preserve">appropriate professional indemnity. The value of the </w:t>
      </w:r>
      <w:r w:rsidR="005B583C" w:rsidRPr="0094589B">
        <w:rPr>
          <w:b w:val="0"/>
          <w:bCs w:val="0"/>
        </w:rPr>
        <w:t>required cover</w:t>
      </w:r>
      <w:r w:rsidRPr="0094589B">
        <w:rPr>
          <w:b w:val="0"/>
          <w:bCs w:val="0"/>
        </w:rPr>
        <w:t xml:space="preserve"> will be stated in the documentation</w:t>
      </w:r>
    </w:p>
    <w:p w14:paraId="19F6F01C" w14:textId="749FE78E" w:rsidR="00EC797E" w:rsidRDefault="004D4397" w:rsidP="00320369">
      <w:pPr>
        <w:pStyle w:val="Heading2"/>
        <w:spacing w:before="168" w:line="360" w:lineRule="auto"/>
        <w:ind w:left="459"/>
        <w:jc w:val="both"/>
        <w:rPr>
          <w:b w:val="0"/>
          <w:bCs w:val="0"/>
        </w:rPr>
      </w:pPr>
      <w:r w:rsidRPr="00320369">
        <w:t>Contract Terms and Conditions</w:t>
      </w:r>
      <w:r>
        <w:rPr>
          <w:b w:val="0"/>
          <w:bCs w:val="0"/>
        </w:rPr>
        <w:t xml:space="preserve"> - </w:t>
      </w:r>
      <w:r w:rsidR="00AF78DC">
        <w:rPr>
          <w:b w:val="0"/>
          <w:bCs w:val="0"/>
        </w:rPr>
        <w:t>T</w:t>
      </w:r>
      <w:r w:rsidR="00320369" w:rsidRPr="00320369">
        <w:rPr>
          <w:b w:val="0"/>
          <w:bCs w:val="0"/>
        </w:rPr>
        <w:t>he conditions specify the terms</w:t>
      </w:r>
      <w:r w:rsidR="00320369">
        <w:rPr>
          <w:b w:val="0"/>
          <w:bCs w:val="0"/>
        </w:rPr>
        <w:t xml:space="preserve"> </w:t>
      </w:r>
      <w:r w:rsidR="00320369" w:rsidRPr="00320369">
        <w:rPr>
          <w:b w:val="0"/>
          <w:bCs w:val="0"/>
        </w:rPr>
        <w:t xml:space="preserve">that will govern the contract between the </w:t>
      </w:r>
      <w:r w:rsidR="00320369">
        <w:rPr>
          <w:b w:val="0"/>
          <w:bCs w:val="0"/>
        </w:rPr>
        <w:t>C</w:t>
      </w:r>
      <w:r w:rsidR="00320369" w:rsidRPr="00320369">
        <w:rPr>
          <w:b w:val="0"/>
          <w:bCs w:val="0"/>
        </w:rPr>
        <w:t>ouncil and your company</w:t>
      </w:r>
      <w:r w:rsidR="00320369">
        <w:rPr>
          <w:b w:val="0"/>
          <w:bCs w:val="0"/>
        </w:rPr>
        <w:t xml:space="preserve"> </w:t>
      </w:r>
      <w:r w:rsidR="00320369" w:rsidRPr="00320369">
        <w:rPr>
          <w:b w:val="0"/>
          <w:bCs w:val="0"/>
        </w:rPr>
        <w:t>if you are successful in your tender.</w:t>
      </w:r>
    </w:p>
    <w:bookmarkStart w:id="10" w:name="_Hlk149032066"/>
    <w:p w14:paraId="3EC0E0BD" w14:textId="6094F4AC" w:rsidR="00DD75D4" w:rsidRDefault="003E1565" w:rsidP="001E311B">
      <w:pPr>
        <w:pStyle w:val="Heading2"/>
        <w:spacing w:before="168" w:line="360" w:lineRule="auto"/>
        <w:ind w:left="459"/>
        <w:jc w:val="both"/>
        <w:rPr>
          <w:b w:val="0"/>
          <w:bCs w:val="0"/>
          <w:i/>
          <w:iCs/>
        </w:rPr>
      </w:pPr>
      <w:r>
        <w:rPr>
          <w:noProof/>
        </w:rPr>
        <mc:AlternateContent>
          <mc:Choice Requires="wpg">
            <w:drawing>
              <wp:anchor distT="0" distB="0" distL="114300" distR="114300" simplePos="0" relativeHeight="251658244" behindDoc="1" locked="0" layoutInCell="1" allowOverlap="1" wp14:anchorId="7500DB57" wp14:editId="47CD67AF">
                <wp:simplePos x="0" y="0"/>
                <wp:positionH relativeFrom="page">
                  <wp:posOffset>3591560</wp:posOffset>
                </wp:positionH>
                <wp:positionV relativeFrom="paragraph">
                  <wp:posOffset>106934</wp:posOffset>
                </wp:positionV>
                <wp:extent cx="4288155" cy="4280535"/>
                <wp:effectExtent l="0" t="0" r="0" b="196215"/>
                <wp:wrapNone/>
                <wp:docPr id="67689312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1820861647"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543774736"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9728316"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888184344"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2174301"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178C1" id="docshapegroup83" o:spid="_x0000_s1026" style="position:absolute;margin-left:282.8pt;margin-top:8.4pt;width:337.65pt;height:337.05pt;z-index:-16215040;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C26464" w:rsidRPr="00AF78DC">
        <w:t>Form of Quotation</w:t>
      </w:r>
      <w:r w:rsidR="00EC308E" w:rsidRPr="00AF78DC">
        <w:t>/T</w:t>
      </w:r>
      <w:r w:rsidR="00C26464" w:rsidRPr="00AF78DC">
        <w:t>ender</w:t>
      </w:r>
      <w:r w:rsidR="00AF78DC">
        <w:rPr>
          <w:b w:val="0"/>
          <w:bCs w:val="0"/>
        </w:rPr>
        <w:t xml:space="preserve"> - T</w:t>
      </w:r>
      <w:r w:rsidR="00C26464" w:rsidRPr="00C26464">
        <w:rPr>
          <w:b w:val="0"/>
          <w:bCs w:val="0"/>
        </w:rPr>
        <w:t>his document confirms that you are offering to</w:t>
      </w:r>
      <w:r w:rsidR="00EC308E">
        <w:rPr>
          <w:b w:val="0"/>
          <w:bCs w:val="0"/>
        </w:rPr>
        <w:t xml:space="preserve"> </w:t>
      </w:r>
      <w:r w:rsidR="00C26464" w:rsidRPr="00C26464">
        <w:rPr>
          <w:b w:val="0"/>
          <w:bCs w:val="0"/>
        </w:rPr>
        <w:t xml:space="preserve">supply the </w:t>
      </w:r>
      <w:r w:rsidR="00EC308E">
        <w:rPr>
          <w:b w:val="0"/>
          <w:bCs w:val="0"/>
        </w:rPr>
        <w:t>C</w:t>
      </w:r>
      <w:r w:rsidR="00C26464" w:rsidRPr="00C26464">
        <w:rPr>
          <w:b w:val="0"/>
          <w:bCs w:val="0"/>
        </w:rPr>
        <w:t>ouncil goods</w:t>
      </w:r>
      <w:r w:rsidR="00EC308E">
        <w:rPr>
          <w:b w:val="0"/>
          <w:bCs w:val="0"/>
        </w:rPr>
        <w:t>, s</w:t>
      </w:r>
      <w:r w:rsidR="00C26464" w:rsidRPr="00C26464">
        <w:rPr>
          <w:b w:val="0"/>
          <w:bCs w:val="0"/>
        </w:rPr>
        <w:t>ervices</w:t>
      </w:r>
      <w:r w:rsidR="00EC308E">
        <w:rPr>
          <w:b w:val="0"/>
          <w:bCs w:val="0"/>
        </w:rPr>
        <w:t xml:space="preserve"> or works</w:t>
      </w:r>
      <w:r w:rsidR="00C26464" w:rsidRPr="00C26464">
        <w:rPr>
          <w:b w:val="0"/>
          <w:bCs w:val="0"/>
        </w:rPr>
        <w:t xml:space="preserve"> in accordance with the</w:t>
      </w:r>
      <w:r w:rsidR="00AF78DC">
        <w:rPr>
          <w:b w:val="0"/>
          <w:bCs w:val="0"/>
        </w:rPr>
        <w:t xml:space="preserve"> quotation/</w:t>
      </w:r>
      <w:r w:rsidR="00C26464" w:rsidRPr="00C26464">
        <w:rPr>
          <w:b w:val="0"/>
          <w:bCs w:val="0"/>
        </w:rPr>
        <w:t xml:space="preserve">tender documentation. </w:t>
      </w:r>
      <w:r w:rsidR="00C26464" w:rsidRPr="00C26464">
        <w:rPr>
          <w:b w:val="0"/>
          <w:bCs w:val="0"/>
        </w:rPr>
        <w:cr/>
      </w:r>
      <w:bookmarkEnd w:id="10"/>
      <w:r w:rsidR="0094589B">
        <w:rPr>
          <w:b w:val="0"/>
          <w:bCs w:val="0"/>
        </w:rPr>
        <w:t>*</w:t>
      </w:r>
      <w:r w:rsidR="0041253F" w:rsidRPr="001E72A7">
        <w:rPr>
          <w:b w:val="0"/>
          <w:bCs w:val="0"/>
          <w:i/>
          <w:iCs/>
        </w:rPr>
        <w:t xml:space="preserve">The </w:t>
      </w:r>
      <w:r w:rsidR="001E72A7" w:rsidRPr="001E72A7">
        <w:rPr>
          <w:b w:val="0"/>
          <w:bCs w:val="0"/>
          <w:i/>
          <w:iCs/>
        </w:rPr>
        <w:t>C</w:t>
      </w:r>
      <w:r w:rsidR="0041253F" w:rsidRPr="001E72A7">
        <w:rPr>
          <w:b w:val="0"/>
          <w:bCs w:val="0"/>
          <w:i/>
          <w:iCs/>
        </w:rPr>
        <w:t xml:space="preserve">ouncil </w:t>
      </w:r>
      <w:proofErr w:type="spellStart"/>
      <w:r w:rsidR="0041253F" w:rsidRPr="001E72A7">
        <w:rPr>
          <w:b w:val="0"/>
          <w:bCs w:val="0"/>
          <w:i/>
          <w:iCs/>
        </w:rPr>
        <w:t>recognises</w:t>
      </w:r>
      <w:proofErr w:type="spellEnd"/>
      <w:r w:rsidR="0041253F" w:rsidRPr="001E72A7">
        <w:rPr>
          <w:b w:val="0"/>
          <w:bCs w:val="0"/>
          <w:i/>
          <w:iCs/>
        </w:rPr>
        <w:t xml:space="preserve"> that some potential suppliers such as SMEs may have been recently formed and as such are unable to provide these accounts. Where this is the case other information may be requested that is considered sufficient for the Council to assess.</w:t>
      </w:r>
    </w:p>
    <w:p w14:paraId="7F8AC256" w14:textId="77777777" w:rsidR="003B2233" w:rsidRDefault="003B2233" w:rsidP="001E311B">
      <w:pPr>
        <w:pStyle w:val="Heading2"/>
        <w:spacing w:before="168" w:line="360" w:lineRule="auto"/>
        <w:ind w:left="459"/>
        <w:jc w:val="both"/>
        <w:rPr>
          <w:color w:val="0061A1"/>
          <w:spacing w:val="-8"/>
          <w:sz w:val="30"/>
          <w:szCs w:val="30"/>
        </w:rPr>
      </w:pPr>
    </w:p>
    <w:p w14:paraId="2D38ACEC" w14:textId="4BDD3017" w:rsidR="0086467D" w:rsidRDefault="0086467D" w:rsidP="001E311B">
      <w:pPr>
        <w:pStyle w:val="Heading2"/>
        <w:spacing w:before="168" w:line="360" w:lineRule="auto"/>
        <w:ind w:left="459"/>
        <w:jc w:val="both"/>
        <w:rPr>
          <w:color w:val="0061A1"/>
          <w:spacing w:val="-2"/>
          <w:sz w:val="30"/>
          <w:szCs w:val="30"/>
        </w:rPr>
      </w:pPr>
      <w:r w:rsidRPr="0086467D">
        <w:rPr>
          <w:color w:val="0061A1"/>
          <w:spacing w:val="-8"/>
          <w:sz w:val="30"/>
          <w:szCs w:val="30"/>
        </w:rPr>
        <w:lastRenderedPageBreak/>
        <w:t xml:space="preserve">Procurement </w:t>
      </w:r>
      <w:r w:rsidRPr="0086467D">
        <w:rPr>
          <w:color w:val="0061A1"/>
          <w:spacing w:val="-2"/>
          <w:sz w:val="30"/>
          <w:szCs w:val="30"/>
        </w:rPr>
        <w:t>Process</w:t>
      </w:r>
    </w:p>
    <w:p w14:paraId="1DD4A716" w14:textId="1F753604" w:rsidR="00FE1C8D" w:rsidRPr="000D3D96" w:rsidRDefault="004A3179" w:rsidP="0034578B">
      <w:pPr>
        <w:pStyle w:val="Heading2"/>
        <w:spacing w:before="168" w:line="360" w:lineRule="auto"/>
        <w:ind w:left="459"/>
        <w:jc w:val="both"/>
        <w:rPr>
          <w:b w:val="0"/>
          <w:bCs w:val="0"/>
        </w:rPr>
      </w:pPr>
      <w:r w:rsidRPr="000D3D96">
        <w:t>Registering Interest</w:t>
      </w:r>
      <w:r w:rsidR="00620018" w:rsidRPr="000D3D96">
        <w:rPr>
          <w:b w:val="0"/>
          <w:bCs w:val="0"/>
        </w:rPr>
        <w:t xml:space="preserve"> - </w:t>
      </w:r>
      <w:r w:rsidRPr="000D3D96">
        <w:rPr>
          <w:b w:val="0"/>
          <w:bCs w:val="0"/>
        </w:rPr>
        <w:t xml:space="preserve">The first step in the tendering process involves any suppliers interested in a potential tender registering their interest </w:t>
      </w:r>
      <w:proofErr w:type="gramStart"/>
      <w:r w:rsidRPr="000D3D96">
        <w:rPr>
          <w:b w:val="0"/>
          <w:bCs w:val="0"/>
        </w:rPr>
        <w:t>on</w:t>
      </w:r>
      <w:proofErr w:type="gramEnd"/>
      <w:r w:rsidRPr="000D3D96">
        <w:rPr>
          <w:b w:val="0"/>
          <w:bCs w:val="0"/>
        </w:rPr>
        <w:t xml:space="preserve"> the advertisement found on </w:t>
      </w:r>
      <w:r w:rsidR="00FE1C8D" w:rsidRPr="000D3D96">
        <w:rPr>
          <w:b w:val="0"/>
          <w:bCs w:val="0"/>
        </w:rPr>
        <w:t xml:space="preserve">the Kent Business Portal </w:t>
      </w:r>
      <w:hyperlink r:id="rId42" w:history="1">
        <w:r w:rsidR="00FE1C8D" w:rsidRPr="000D3D96">
          <w:rPr>
            <w:rStyle w:val="Hyperlink"/>
            <w:b w:val="0"/>
            <w:bCs w:val="0"/>
          </w:rPr>
          <w:t>www.kentbusinessportal.org.uk</w:t>
        </w:r>
      </w:hyperlink>
      <w:r w:rsidRPr="000D3D96">
        <w:rPr>
          <w:b w:val="0"/>
          <w:bCs w:val="0"/>
        </w:rPr>
        <w:t xml:space="preserve"> </w:t>
      </w:r>
      <w:r w:rsidR="00AA2792" w:rsidRPr="000D3D96">
        <w:rPr>
          <w:b w:val="0"/>
          <w:bCs w:val="0"/>
        </w:rPr>
        <w:t>.</w:t>
      </w:r>
    </w:p>
    <w:p w14:paraId="4C219B29" w14:textId="08B65A9B" w:rsidR="00620018" w:rsidRPr="000D3D96" w:rsidRDefault="003F1A5D" w:rsidP="0034578B">
      <w:pPr>
        <w:pStyle w:val="Heading2"/>
        <w:spacing w:before="168" w:line="360" w:lineRule="auto"/>
        <w:ind w:left="459"/>
        <w:jc w:val="both"/>
        <w:rPr>
          <w:b w:val="0"/>
          <w:bCs w:val="0"/>
        </w:rPr>
      </w:pPr>
      <w:r w:rsidRPr="000D3D96">
        <w:t>Procurement Specific</w:t>
      </w:r>
      <w:r w:rsidR="007F521F" w:rsidRPr="000D3D96">
        <w:t xml:space="preserve"> Questionnaire (where applicable)</w:t>
      </w:r>
      <w:r w:rsidR="007F521F" w:rsidRPr="000D3D96">
        <w:rPr>
          <w:b w:val="0"/>
          <w:bCs w:val="0"/>
        </w:rPr>
        <w:t xml:space="preserve"> - </w:t>
      </w:r>
      <w:r w:rsidR="0034578B" w:rsidRPr="000D3D96">
        <w:rPr>
          <w:b w:val="0"/>
          <w:bCs w:val="0"/>
        </w:rPr>
        <w:t xml:space="preserve">The </w:t>
      </w:r>
      <w:r w:rsidRPr="000D3D96">
        <w:rPr>
          <w:b w:val="0"/>
          <w:bCs w:val="0"/>
        </w:rPr>
        <w:t xml:space="preserve">Procurement </w:t>
      </w:r>
      <w:r w:rsidR="000D3D96" w:rsidRPr="000D3D96">
        <w:rPr>
          <w:b w:val="0"/>
          <w:bCs w:val="0"/>
        </w:rPr>
        <w:t>Specific Questionnaire</w:t>
      </w:r>
      <w:r w:rsidR="0034578B" w:rsidRPr="000D3D96">
        <w:rPr>
          <w:b w:val="0"/>
          <w:bCs w:val="0"/>
        </w:rPr>
        <w:t xml:space="preserve"> (</w:t>
      </w:r>
      <w:r w:rsidRPr="000D3D96">
        <w:rPr>
          <w:b w:val="0"/>
          <w:bCs w:val="0"/>
        </w:rPr>
        <w:t>P</w:t>
      </w:r>
      <w:r w:rsidR="0034578B" w:rsidRPr="000D3D96">
        <w:rPr>
          <w:b w:val="0"/>
          <w:bCs w:val="0"/>
        </w:rPr>
        <w:t xml:space="preserve">SQ) is used to collect information to help decide which suppliers should be selected to participate in a tender exercise. This stage only applies if the value of the tender is above </w:t>
      </w:r>
      <w:r w:rsidR="005A413F" w:rsidRPr="000D3D96">
        <w:rPr>
          <w:b w:val="0"/>
          <w:bCs w:val="0"/>
        </w:rPr>
        <w:t>PA2023</w:t>
      </w:r>
      <w:r w:rsidR="0034578B" w:rsidRPr="000D3D96">
        <w:rPr>
          <w:b w:val="0"/>
          <w:bCs w:val="0"/>
        </w:rPr>
        <w:t xml:space="preserve"> thresholds.</w:t>
      </w:r>
    </w:p>
    <w:p w14:paraId="4321A23D" w14:textId="637C2354" w:rsidR="00AA2792" w:rsidRDefault="007E70FD" w:rsidP="006A1E31">
      <w:pPr>
        <w:pStyle w:val="Heading2"/>
        <w:spacing w:before="168" w:line="360" w:lineRule="auto"/>
        <w:ind w:left="459"/>
        <w:jc w:val="both"/>
        <w:rPr>
          <w:b w:val="0"/>
          <w:bCs w:val="0"/>
        </w:rPr>
      </w:pPr>
      <w:r w:rsidRPr="000D3D96">
        <w:t xml:space="preserve">Invitation to </w:t>
      </w:r>
      <w:r w:rsidR="00F575C1" w:rsidRPr="000D3D96">
        <w:t>Quote/</w:t>
      </w:r>
      <w:r w:rsidRPr="000D3D96">
        <w:t>Tender (</w:t>
      </w:r>
      <w:r w:rsidR="00F575C1" w:rsidRPr="000D3D96">
        <w:t>ITQ/</w:t>
      </w:r>
      <w:r w:rsidRPr="000D3D96">
        <w:t>ITT)</w:t>
      </w:r>
      <w:r w:rsidR="000A6B15" w:rsidRPr="000D3D96">
        <w:rPr>
          <w:b w:val="0"/>
          <w:bCs w:val="0"/>
        </w:rPr>
        <w:t xml:space="preserve"> - </w:t>
      </w:r>
      <w:r w:rsidR="00CA5C13" w:rsidRPr="000D3D96">
        <w:rPr>
          <w:b w:val="0"/>
          <w:bCs w:val="0"/>
        </w:rPr>
        <w:t>T</w:t>
      </w:r>
      <w:r w:rsidR="006A1E31" w:rsidRPr="000D3D96">
        <w:rPr>
          <w:b w:val="0"/>
          <w:bCs w:val="0"/>
        </w:rPr>
        <w:t>he Council invites suppliers to put in an offer (</w:t>
      </w:r>
      <w:r w:rsidR="00F575C1" w:rsidRPr="000D3D96">
        <w:rPr>
          <w:b w:val="0"/>
          <w:bCs w:val="0"/>
        </w:rPr>
        <w:t>quotation/</w:t>
      </w:r>
      <w:r w:rsidR="006A1E31" w:rsidRPr="000D3D96">
        <w:rPr>
          <w:b w:val="0"/>
          <w:bCs w:val="0"/>
        </w:rPr>
        <w:t>tender) either in</w:t>
      </w:r>
      <w:r w:rsidR="00F575C1" w:rsidRPr="000D3D96">
        <w:rPr>
          <w:b w:val="0"/>
          <w:bCs w:val="0"/>
        </w:rPr>
        <w:t xml:space="preserve"> </w:t>
      </w:r>
      <w:r w:rsidR="006A1E31" w:rsidRPr="000D3D96">
        <w:rPr>
          <w:b w:val="0"/>
          <w:bCs w:val="0"/>
        </w:rPr>
        <w:t>response to an advert</w:t>
      </w:r>
      <w:r w:rsidR="008C3A58" w:rsidRPr="000D3D96">
        <w:rPr>
          <w:b w:val="0"/>
          <w:bCs w:val="0"/>
        </w:rPr>
        <w:t xml:space="preserve">, </w:t>
      </w:r>
      <w:r w:rsidR="006A1E31" w:rsidRPr="000D3D96">
        <w:rPr>
          <w:b w:val="0"/>
          <w:bCs w:val="0"/>
        </w:rPr>
        <w:t xml:space="preserve">those suppliers shortlisted </w:t>
      </w:r>
      <w:r w:rsidR="008C3A58" w:rsidRPr="000D3D96">
        <w:rPr>
          <w:b w:val="0"/>
          <w:bCs w:val="0"/>
        </w:rPr>
        <w:t xml:space="preserve">where a </w:t>
      </w:r>
      <w:r w:rsidR="00593DA1">
        <w:rPr>
          <w:b w:val="0"/>
          <w:bCs w:val="0"/>
        </w:rPr>
        <w:t>P</w:t>
      </w:r>
      <w:r w:rsidR="008C3A58" w:rsidRPr="000D3D96">
        <w:rPr>
          <w:b w:val="0"/>
          <w:bCs w:val="0"/>
        </w:rPr>
        <w:t>SQ has been used (as above)</w:t>
      </w:r>
      <w:r w:rsidR="00AA2792" w:rsidRPr="000D3D96">
        <w:rPr>
          <w:b w:val="0"/>
          <w:bCs w:val="0"/>
        </w:rPr>
        <w:t xml:space="preserve"> or where directly invited.</w:t>
      </w:r>
    </w:p>
    <w:p w14:paraId="17A25AB8" w14:textId="1275D786" w:rsidR="00AA2792" w:rsidRDefault="0014075D" w:rsidP="006A1E31">
      <w:pPr>
        <w:pStyle w:val="Heading2"/>
        <w:spacing w:before="168" w:line="360" w:lineRule="auto"/>
        <w:ind w:left="459"/>
        <w:jc w:val="both"/>
        <w:rPr>
          <w:b w:val="0"/>
          <w:bCs w:val="0"/>
        </w:rPr>
      </w:pPr>
      <w:r w:rsidRPr="001F5321">
        <w:t>Submitting Quotes/Tenders</w:t>
      </w:r>
      <w:r>
        <w:rPr>
          <w:b w:val="0"/>
          <w:bCs w:val="0"/>
        </w:rPr>
        <w:t xml:space="preserve"> </w:t>
      </w:r>
      <w:r w:rsidR="00292BB1">
        <w:rPr>
          <w:b w:val="0"/>
          <w:bCs w:val="0"/>
        </w:rPr>
        <w:t>–</w:t>
      </w:r>
      <w:r>
        <w:rPr>
          <w:b w:val="0"/>
          <w:bCs w:val="0"/>
        </w:rPr>
        <w:t xml:space="preserve"> </w:t>
      </w:r>
      <w:r w:rsidR="00292BB1">
        <w:rPr>
          <w:b w:val="0"/>
          <w:bCs w:val="0"/>
        </w:rPr>
        <w:t xml:space="preserve">All quotation/tender returns are submitted via the </w:t>
      </w:r>
      <w:r w:rsidR="006C4938">
        <w:rPr>
          <w:b w:val="0"/>
          <w:bCs w:val="0"/>
        </w:rPr>
        <w:t>Kent Business Portal.</w:t>
      </w:r>
      <w:r w:rsidR="00F279C2">
        <w:rPr>
          <w:b w:val="0"/>
          <w:bCs w:val="0"/>
        </w:rPr>
        <w:t xml:space="preserve"> Suppliers </w:t>
      </w:r>
      <w:r w:rsidR="00D26C42">
        <w:rPr>
          <w:b w:val="0"/>
          <w:bCs w:val="0"/>
        </w:rPr>
        <w:t xml:space="preserve">are required to have </w:t>
      </w:r>
      <w:r w:rsidR="00F279C2" w:rsidRPr="00F279C2">
        <w:rPr>
          <w:b w:val="0"/>
          <w:bCs w:val="0"/>
        </w:rPr>
        <w:t xml:space="preserve">completed all </w:t>
      </w:r>
      <w:r w:rsidR="00D26C42">
        <w:rPr>
          <w:b w:val="0"/>
          <w:bCs w:val="0"/>
        </w:rPr>
        <w:t xml:space="preserve">the necessary </w:t>
      </w:r>
      <w:r w:rsidR="00F279C2" w:rsidRPr="00F279C2">
        <w:rPr>
          <w:b w:val="0"/>
          <w:bCs w:val="0"/>
        </w:rPr>
        <w:t xml:space="preserve">documentation before submitting </w:t>
      </w:r>
      <w:r w:rsidR="00D26C42">
        <w:rPr>
          <w:b w:val="0"/>
          <w:bCs w:val="0"/>
        </w:rPr>
        <w:t xml:space="preserve">their response </w:t>
      </w:r>
      <w:r w:rsidR="00F279C2" w:rsidRPr="00F279C2">
        <w:rPr>
          <w:b w:val="0"/>
          <w:bCs w:val="0"/>
        </w:rPr>
        <w:t xml:space="preserve">and </w:t>
      </w:r>
      <w:r w:rsidR="00D26C42">
        <w:rPr>
          <w:b w:val="0"/>
          <w:bCs w:val="0"/>
        </w:rPr>
        <w:t xml:space="preserve">need </w:t>
      </w:r>
      <w:r w:rsidR="001F5321">
        <w:rPr>
          <w:b w:val="0"/>
          <w:bCs w:val="0"/>
        </w:rPr>
        <w:t xml:space="preserve">to </w:t>
      </w:r>
      <w:r w:rsidR="001F5321" w:rsidRPr="00F279C2">
        <w:rPr>
          <w:b w:val="0"/>
          <w:bCs w:val="0"/>
        </w:rPr>
        <w:t>allow</w:t>
      </w:r>
      <w:r w:rsidR="00F279C2" w:rsidRPr="00F279C2">
        <w:rPr>
          <w:b w:val="0"/>
          <w:bCs w:val="0"/>
        </w:rPr>
        <w:t xml:space="preserve"> enough time to upload and submit documents to avoid missing the </w:t>
      </w:r>
      <w:r w:rsidR="001F5321">
        <w:rPr>
          <w:b w:val="0"/>
          <w:bCs w:val="0"/>
        </w:rPr>
        <w:t xml:space="preserve">return </w:t>
      </w:r>
      <w:r w:rsidR="00F279C2" w:rsidRPr="00F279C2">
        <w:rPr>
          <w:b w:val="0"/>
          <w:bCs w:val="0"/>
        </w:rPr>
        <w:t>deadline.</w:t>
      </w:r>
      <w:r w:rsidR="009A5E8F" w:rsidRPr="009A5E8F">
        <w:rPr>
          <w:noProof/>
        </w:rPr>
        <w:t xml:space="preserve"> </w:t>
      </w:r>
    </w:p>
    <w:p w14:paraId="06AB8CF3" w14:textId="73213BFE" w:rsidR="00AA2792" w:rsidRDefault="000B2377" w:rsidP="00ED3B9B">
      <w:pPr>
        <w:pStyle w:val="Heading2"/>
        <w:spacing w:before="168" w:line="360" w:lineRule="auto"/>
        <w:ind w:left="459"/>
        <w:jc w:val="both"/>
        <w:rPr>
          <w:b w:val="0"/>
          <w:bCs w:val="0"/>
        </w:rPr>
      </w:pPr>
      <w:r w:rsidRPr="00200AE4">
        <w:t xml:space="preserve">Evaluation </w:t>
      </w:r>
      <w:r>
        <w:rPr>
          <w:b w:val="0"/>
          <w:bCs w:val="0"/>
        </w:rPr>
        <w:t xml:space="preserve">- </w:t>
      </w:r>
      <w:r w:rsidR="00ED3B9B" w:rsidRPr="00ED3B9B">
        <w:rPr>
          <w:b w:val="0"/>
          <w:bCs w:val="0"/>
        </w:rPr>
        <w:t xml:space="preserve">The </w:t>
      </w:r>
      <w:r w:rsidR="00ED3B9B">
        <w:rPr>
          <w:b w:val="0"/>
          <w:bCs w:val="0"/>
        </w:rPr>
        <w:t>C</w:t>
      </w:r>
      <w:r w:rsidR="00ED3B9B" w:rsidRPr="00ED3B9B">
        <w:rPr>
          <w:b w:val="0"/>
          <w:bCs w:val="0"/>
        </w:rPr>
        <w:t xml:space="preserve">ouncil evaluates the </w:t>
      </w:r>
      <w:r w:rsidR="00ED3B9B">
        <w:rPr>
          <w:b w:val="0"/>
          <w:bCs w:val="0"/>
        </w:rPr>
        <w:t>quotes/</w:t>
      </w:r>
      <w:r w:rsidR="00ED3B9B" w:rsidRPr="00ED3B9B">
        <w:rPr>
          <w:b w:val="0"/>
          <w:bCs w:val="0"/>
        </w:rPr>
        <w:t>tenders against pre-agreed criteria</w:t>
      </w:r>
      <w:r w:rsidR="00ED3B9B">
        <w:rPr>
          <w:b w:val="0"/>
          <w:bCs w:val="0"/>
        </w:rPr>
        <w:t xml:space="preserve"> </w:t>
      </w:r>
      <w:r w:rsidR="00ED3B9B" w:rsidRPr="00ED3B9B">
        <w:rPr>
          <w:b w:val="0"/>
          <w:bCs w:val="0"/>
        </w:rPr>
        <w:t xml:space="preserve">(quality/cost) that will have been published as part of the </w:t>
      </w:r>
      <w:r w:rsidR="003349C6">
        <w:rPr>
          <w:b w:val="0"/>
          <w:bCs w:val="0"/>
        </w:rPr>
        <w:t xml:space="preserve">ITQ/ITT </w:t>
      </w:r>
      <w:r w:rsidR="00ED3B9B" w:rsidRPr="00ED3B9B">
        <w:rPr>
          <w:b w:val="0"/>
          <w:bCs w:val="0"/>
        </w:rPr>
        <w:t>documentation</w:t>
      </w:r>
      <w:r w:rsidR="003349C6">
        <w:rPr>
          <w:b w:val="0"/>
          <w:bCs w:val="0"/>
        </w:rPr>
        <w:t>.</w:t>
      </w:r>
    </w:p>
    <w:p w14:paraId="147DC51D" w14:textId="0C902F45" w:rsidR="007E70FD" w:rsidRDefault="00200AE4" w:rsidP="0034578B">
      <w:pPr>
        <w:pStyle w:val="Heading2"/>
        <w:spacing w:before="168" w:line="360" w:lineRule="auto"/>
        <w:ind w:left="459"/>
        <w:jc w:val="both"/>
        <w:rPr>
          <w:b w:val="0"/>
          <w:bCs w:val="0"/>
        </w:rPr>
      </w:pPr>
      <w:r w:rsidRPr="00580589">
        <w:t>Notification of Successful/</w:t>
      </w:r>
      <w:r w:rsidR="0074595B" w:rsidRPr="00580589">
        <w:t>U</w:t>
      </w:r>
      <w:r w:rsidRPr="00580589">
        <w:t xml:space="preserve">nsuccessful </w:t>
      </w:r>
      <w:r w:rsidR="0074595B" w:rsidRPr="00580589">
        <w:t>B</w:t>
      </w:r>
      <w:r w:rsidRPr="00580589">
        <w:t>ids</w:t>
      </w:r>
      <w:r w:rsidR="0074595B">
        <w:rPr>
          <w:b w:val="0"/>
          <w:bCs w:val="0"/>
        </w:rPr>
        <w:t xml:space="preserve"> - </w:t>
      </w:r>
      <w:r w:rsidR="0074595B" w:rsidRPr="0074595B">
        <w:rPr>
          <w:b w:val="0"/>
          <w:bCs w:val="0"/>
        </w:rPr>
        <w:t xml:space="preserve">Successful and unsuccessful suppliers will be notified accordingly via the </w:t>
      </w:r>
      <w:r w:rsidR="00BA657A">
        <w:rPr>
          <w:b w:val="0"/>
          <w:bCs w:val="0"/>
        </w:rPr>
        <w:t>Kent Business Portal</w:t>
      </w:r>
      <w:r w:rsidR="0074595B" w:rsidRPr="0074595B">
        <w:rPr>
          <w:b w:val="0"/>
          <w:bCs w:val="0"/>
        </w:rPr>
        <w:t>. Following intention to award, standstill periods may be imposed for some contracts prior to award.</w:t>
      </w:r>
    </w:p>
    <w:p w14:paraId="678FE738" w14:textId="729E7D12" w:rsidR="007E70FD" w:rsidRDefault="00580589" w:rsidP="0034578B">
      <w:pPr>
        <w:pStyle w:val="Heading2"/>
        <w:spacing w:before="168" w:line="360" w:lineRule="auto"/>
        <w:ind w:left="459"/>
        <w:jc w:val="both"/>
        <w:rPr>
          <w:b w:val="0"/>
          <w:bCs w:val="0"/>
        </w:rPr>
      </w:pPr>
      <w:r w:rsidRPr="00FD1E0B">
        <w:t>Standstill Period (where applicable)</w:t>
      </w:r>
      <w:r>
        <w:rPr>
          <w:b w:val="0"/>
          <w:bCs w:val="0"/>
        </w:rPr>
        <w:t xml:space="preserve"> - </w:t>
      </w:r>
      <w:r w:rsidR="00274171" w:rsidRPr="00274171">
        <w:rPr>
          <w:b w:val="0"/>
          <w:bCs w:val="0"/>
        </w:rPr>
        <w:t xml:space="preserve">Where the </w:t>
      </w:r>
      <w:r w:rsidR="00274171">
        <w:rPr>
          <w:b w:val="0"/>
          <w:bCs w:val="0"/>
        </w:rPr>
        <w:t>t</w:t>
      </w:r>
      <w:r w:rsidR="00274171" w:rsidRPr="00274171">
        <w:rPr>
          <w:b w:val="0"/>
          <w:bCs w:val="0"/>
        </w:rPr>
        <w:t xml:space="preserve">ender process has been undertaken in accordance with </w:t>
      </w:r>
      <w:r w:rsidR="00DB2F66">
        <w:rPr>
          <w:b w:val="0"/>
          <w:bCs w:val="0"/>
        </w:rPr>
        <w:t>PA2023</w:t>
      </w:r>
      <w:r w:rsidR="00274171" w:rsidRPr="00274171">
        <w:rPr>
          <w:b w:val="0"/>
          <w:bCs w:val="0"/>
        </w:rPr>
        <w:t xml:space="preserve"> the Standstill Period shall apply and an Intention to Award notification will be sent to each Tenderer. The Council will observe a Standstill Period of not less than </w:t>
      </w:r>
      <w:r w:rsidR="009B71ED">
        <w:rPr>
          <w:b w:val="0"/>
          <w:bCs w:val="0"/>
        </w:rPr>
        <w:t>eight working</w:t>
      </w:r>
      <w:r w:rsidR="00274171" w:rsidRPr="00274171">
        <w:rPr>
          <w:b w:val="0"/>
          <w:bCs w:val="0"/>
        </w:rPr>
        <w:t xml:space="preserve"> days following notification of intention to award, to comply with </w:t>
      </w:r>
      <w:r w:rsidR="009B71ED">
        <w:rPr>
          <w:b w:val="0"/>
          <w:bCs w:val="0"/>
        </w:rPr>
        <w:t>PA2023</w:t>
      </w:r>
      <w:r w:rsidR="00274171" w:rsidRPr="00274171">
        <w:rPr>
          <w:b w:val="0"/>
          <w:bCs w:val="0"/>
        </w:rPr>
        <w:t>. The Contract will not be entered</w:t>
      </w:r>
      <w:r w:rsidR="00D6347D">
        <w:rPr>
          <w:b w:val="0"/>
          <w:bCs w:val="0"/>
        </w:rPr>
        <w:t xml:space="preserve"> into</w:t>
      </w:r>
      <w:r w:rsidR="00274171" w:rsidRPr="00274171">
        <w:rPr>
          <w:b w:val="0"/>
          <w:bCs w:val="0"/>
        </w:rPr>
        <w:t xml:space="preserve"> before this period has ended.</w:t>
      </w:r>
    </w:p>
    <w:p w14:paraId="5D0B1CB9" w14:textId="3C948495" w:rsidR="001B738C" w:rsidRDefault="00572CA4" w:rsidP="00AA72E5">
      <w:pPr>
        <w:pStyle w:val="Heading2"/>
        <w:spacing w:before="168" w:line="360" w:lineRule="auto"/>
        <w:ind w:left="459"/>
        <w:jc w:val="both"/>
        <w:rPr>
          <w:b w:val="0"/>
          <w:bCs w:val="0"/>
        </w:rPr>
      </w:pPr>
      <w:r>
        <w:rPr>
          <w:noProof/>
        </w:rPr>
        <mc:AlternateContent>
          <mc:Choice Requires="wpg">
            <w:drawing>
              <wp:anchor distT="0" distB="0" distL="114300" distR="114300" simplePos="0" relativeHeight="251658245" behindDoc="1" locked="0" layoutInCell="1" allowOverlap="1" wp14:anchorId="1F5B9F42" wp14:editId="7CEE26F0">
                <wp:simplePos x="0" y="0"/>
                <wp:positionH relativeFrom="page">
                  <wp:posOffset>3383534</wp:posOffset>
                </wp:positionH>
                <wp:positionV relativeFrom="paragraph">
                  <wp:posOffset>378079</wp:posOffset>
                </wp:positionV>
                <wp:extent cx="4465320" cy="4457700"/>
                <wp:effectExtent l="0" t="0" r="0" b="19050"/>
                <wp:wrapNone/>
                <wp:docPr id="30209444"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199186509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814321556"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859709"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087789807"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804730"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7931449"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AD9D0" id="docshapegroup83" o:spid="_x0000_s1026" style="position:absolute;margin-left:266.4pt;margin-top:29.75pt;width:351.6pt;height:351pt;z-index:-16212992;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9562E9" w:rsidRPr="00D84AC4">
        <w:t>Awarding &amp; Starting the Contract</w:t>
      </w:r>
      <w:r w:rsidR="009562E9">
        <w:rPr>
          <w:b w:val="0"/>
          <w:bCs w:val="0"/>
        </w:rPr>
        <w:t xml:space="preserve"> - </w:t>
      </w:r>
      <w:r w:rsidR="00AA72E5" w:rsidRPr="00AA72E5">
        <w:rPr>
          <w:b w:val="0"/>
          <w:bCs w:val="0"/>
        </w:rPr>
        <w:t xml:space="preserve">Successful suppliers will be awarded the contract and will be contacted to discuss the implementation, </w:t>
      </w:r>
      <w:r w:rsidR="0095608A" w:rsidRPr="00AA72E5">
        <w:rPr>
          <w:b w:val="0"/>
          <w:bCs w:val="0"/>
        </w:rPr>
        <w:t>delivery,</w:t>
      </w:r>
      <w:r w:rsidR="00AA72E5" w:rsidRPr="00AA72E5">
        <w:rPr>
          <w:b w:val="0"/>
          <w:bCs w:val="0"/>
        </w:rPr>
        <w:t xml:space="preserve"> and</w:t>
      </w:r>
      <w:r w:rsidR="00AA72E5">
        <w:rPr>
          <w:b w:val="0"/>
          <w:bCs w:val="0"/>
        </w:rPr>
        <w:t xml:space="preserve"> </w:t>
      </w:r>
      <w:r w:rsidR="00AA72E5" w:rsidRPr="00AA72E5">
        <w:rPr>
          <w:b w:val="0"/>
          <w:bCs w:val="0"/>
        </w:rPr>
        <w:t>contract management processes</w:t>
      </w:r>
      <w:r w:rsidR="007E2F36">
        <w:rPr>
          <w:b w:val="0"/>
          <w:bCs w:val="0"/>
        </w:rPr>
        <w:t xml:space="preserve"> (where applicable).</w:t>
      </w:r>
    </w:p>
    <w:p w14:paraId="1BBB3478" w14:textId="6723B706" w:rsidR="007E2F36" w:rsidRDefault="00D266F2" w:rsidP="00AA72E5">
      <w:pPr>
        <w:pStyle w:val="Heading2"/>
        <w:spacing w:before="168" w:line="360" w:lineRule="auto"/>
        <w:ind w:left="459"/>
        <w:jc w:val="both"/>
        <w:rPr>
          <w:b w:val="0"/>
          <w:bCs w:val="0"/>
        </w:rPr>
      </w:pPr>
      <w:r w:rsidRPr="00D84AC4">
        <w:t>Delivering the Contract</w:t>
      </w:r>
      <w:r>
        <w:rPr>
          <w:b w:val="0"/>
          <w:bCs w:val="0"/>
        </w:rPr>
        <w:t xml:space="preserve"> - </w:t>
      </w:r>
      <w:r w:rsidRPr="00D266F2">
        <w:rPr>
          <w:b w:val="0"/>
          <w:bCs w:val="0"/>
        </w:rPr>
        <w:t xml:space="preserve">Suppliers will liaise with </w:t>
      </w:r>
      <w:r>
        <w:rPr>
          <w:b w:val="0"/>
          <w:bCs w:val="0"/>
        </w:rPr>
        <w:t xml:space="preserve">the respective </w:t>
      </w:r>
      <w:r w:rsidRPr="00D266F2">
        <w:rPr>
          <w:b w:val="0"/>
          <w:bCs w:val="0"/>
        </w:rPr>
        <w:t xml:space="preserve">service area and </w:t>
      </w:r>
      <w:r w:rsidR="00046FC0">
        <w:rPr>
          <w:b w:val="0"/>
          <w:bCs w:val="0"/>
        </w:rPr>
        <w:t xml:space="preserve">Authorised </w:t>
      </w:r>
      <w:r w:rsidR="0095608A">
        <w:rPr>
          <w:b w:val="0"/>
          <w:bCs w:val="0"/>
        </w:rPr>
        <w:t>Officer</w:t>
      </w:r>
      <w:r w:rsidR="0095608A" w:rsidRPr="00D266F2">
        <w:rPr>
          <w:b w:val="0"/>
          <w:bCs w:val="0"/>
        </w:rPr>
        <w:t xml:space="preserve"> to</w:t>
      </w:r>
      <w:r w:rsidRPr="00D266F2">
        <w:rPr>
          <w:b w:val="0"/>
          <w:bCs w:val="0"/>
        </w:rPr>
        <w:t xml:space="preserve"> ensure successful delivery of the </w:t>
      </w:r>
      <w:r w:rsidR="0024616B">
        <w:rPr>
          <w:b w:val="0"/>
          <w:bCs w:val="0"/>
        </w:rPr>
        <w:t>contract in line with S</w:t>
      </w:r>
      <w:r w:rsidRPr="00D266F2">
        <w:rPr>
          <w:b w:val="0"/>
          <w:bCs w:val="0"/>
        </w:rPr>
        <w:t>pecification</w:t>
      </w:r>
      <w:r w:rsidR="0024616B">
        <w:rPr>
          <w:b w:val="0"/>
          <w:bCs w:val="0"/>
        </w:rPr>
        <w:t xml:space="preserve"> or Brief.</w:t>
      </w:r>
      <w:r w:rsidRPr="00D266F2">
        <w:rPr>
          <w:b w:val="0"/>
          <w:bCs w:val="0"/>
        </w:rPr>
        <w:t xml:space="preserve"> Regular contract management meetings </w:t>
      </w:r>
      <w:r w:rsidR="00D84AC4">
        <w:rPr>
          <w:b w:val="0"/>
          <w:bCs w:val="0"/>
        </w:rPr>
        <w:t xml:space="preserve">should </w:t>
      </w:r>
      <w:r w:rsidRPr="00D266F2">
        <w:rPr>
          <w:b w:val="0"/>
          <w:bCs w:val="0"/>
        </w:rPr>
        <w:t>be held and ongoing monitoring of key performance indicators (KPI) or service level agreements (SLA) to ensure specification and targets are being met</w:t>
      </w:r>
      <w:r w:rsidR="00D84AC4">
        <w:rPr>
          <w:b w:val="0"/>
          <w:bCs w:val="0"/>
        </w:rPr>
        <w:t xml:space="preserve"> (where applicable)</w:t>
      </w:r>
      <w:r w:rsidRPr="00D266F2">
        <w:rPr>
          <w:b w:val="0"/>
          <w:bCs w:val="0"/>
        </w:rPr>
        <w:t>.</w:t>
      </w:r>
    </w:p>
    <w:p w14:paraId="24A9B988" w14:textId="2417473F" w:rsidR="001B738C" w:rsidRDefault="000A7854" w:rsidP="0034578B">
      <w:pPr>
        <w:pStyle w:val="Heading2"/>
        <w:spacing w:before="168" w:line="360" w:lineRule="auto"/>
        <w:ind w:left="459"/>
        <w:jc w:val="both"/>
        <w:rPr>
          <w:b w:val="0"/>
          <w:bCs w:val="0"/>
        </w:rPr>
      </w:pPr>
      <w:r w:rsidRPr="000A7854">
        <w:lastRenderedPageBreak/>
        <w:t xml:space="preserve">Payment </w:t>
      </w:r>
      <w:r>
        <w:rPr>
          <w:b w:val="0"/>
          <w:bCs w:val="0"/>
        </w:rPr>
        <w:t xml:space="preserve">- </w:t>
      </w:r>
      <w:r w:rsidRPr="000A7854">
        <w:rPr>
          <w:b w:val="0"/>
          <w:bCs w:val="0"/>
        </w:rPr>
        <w:t xml:space="preserve">Unless otherwise stated in </w:t>
      </w:r>
      <w:r>
        <w:rPr>
          <w:b w:val="0"/>
          <w:bCs w:val="0"/>
        </w:rPr>
        <w:t xml:space="preserve">any bespoke or </w:t>
      </w:r>
      <w:r w:rsidRPr="000A7854">
        <w:rPr>
          <w:b w:val="0"/>
          <w:bCs w:val="0"/>
        </w:rPr>
        <w:t>special terms and conditions of the contract, payment is due 30 days from receipt of a valid invoice (Invoice</w:t>
      </w:r>
      <w:r w:rsidR="00210934">
        <w:rPr>
          <w:b w:val="0"/>
          <w:bCs w:val="0"/>
        </w:rPr>
        <w:t>s</w:t>
      </w:r>
      <w:r w:rsidRPr="000A7854">
        <w:rPr>
          <w:b w:val="0"/>
          <w:bCs w:val="0"/>
        </w:rPr>
        <w:t xml:space="preserve"> must be sent to Accounts Payable) following satisfactory delivery of the goods, works or services.</w:t>
      </w:r>
    </w:p>
    <w:p w14:paraId="6E1868E8" w14:textId="431E915B" w:rsidR="009C0D0A" w:rsidRDefault="009C0D0A" w:rsidP="009C0D0A">
      <w:pPr>
        <w:pStyle w:val="Heading2"/>
        <w:spacing w:before="168" w:line="360" w:lineRule="auto"/>
        <w:ind w:left="459"/>
        <w:jc w:val="both"/>
        <w:rPr>
          <w:color w:val="0061A1"/>
          <w:spacing w:val="-2"/>
          <w:sz w:val="30"/>
          <w:szCs w:val="30"/>
        </w:rPr>
      </w:pPr>
      <w:bookmarkStart w:id="11" w:name="_Hlk149119480"/>
      <w:r>
        <w:rPr>
          <w:color w:val="0061A1"/>
          <w:spacing w:val="-8"/>
          <w:sz w:val="30"/>
          <w:szCs w:val="30"/>
        </w:rPr>
        <w:t>Tendering Tips</w:t>
      </w:r>
    </w:p>
    <w:bookmarkEnd w:id="11"/>
    <w:p w14:paraId="015D8299" w14:textId="0CFE79DF" w:rsidR="001B738C" w:rsidRDefault="0024039F" w:rsidP="0024039F">
      <w:pPr>
        <w:pStyle w:val="Heading2"/>
        <w:spacing w:before="168" w:line="360" w:lineRule="auto"/>
        <w:ind w:left="459"/>
        <w:jc w:val="both"/>
        <w:rPr>
          <w:b w:val="0"/>
          <w:bCs w:val="0"/>
        </w:rPr>
      </w:pPr>
      <w:r w:rsidRPr="00B34B3F">
        <w:t>Read our advertisements carefully</w:t>
      </w:r>
      <w:r w:rsidRPr="00B34B3F">
        <w:rPr>
          <w:b w:val="0"/>
          <w:bCs w:val="0"/>
        </w:rPr>
        <w:t xml:space="preserve"> - If the quotation/tender documents are not available for immediate download there may be an overview of the Council’s requirement for you to consider as to whether your company could carry out the contract.</w:t>
      </w:r>
    </w:p>
    <w:p w14:paraId="5C11CBB0" w14:textId="37DA3F0B" w:rsidR="001B738C" w:rsidRDefault="00FE2C87" w:rsidP="00FE2C87">
      <w:pPr>
        <w:pStyle w:val="Heading2"/>
        <w:spacing w:before="168" w:line="360" w:lineRule="auto"/>
        <w:ind w:left="459"/>
        <w:jc w:val="both"/>
        <w:rPr>
          <w:b w:val="0"/>
          <w:bCs w:val="0"/>
        </w:rPr>
      </w:pPr>
      <w:r w:rsidRPr="00607E81">
        <w:t>Contact the Council</w:t>
      </w:r>
      <w:r>
        <w:rPr>
          <w:b w:val="0"/>
          <w:bCs w:val="0"/>
        </w:rPr>
        <w:t xml:space="preserve"> - </w:t>
      </w:r>
      <w:r w:rsidRPr="00FE2C87">
        <w:rPr>
          <w:b w:val="0"/>
          <w:bCs w:val="0"/>
        </w:rPr>
        <w:t xml:space="preserve">There will usually be contact details available. If </w:t>
      </w:r>
      <w:r w:rsidR="00607E81" w:rsidRPr="00FE2C87">
        <w:rPr>
          <w:b w:val="0"/>
          <w:bCs w:val="0"/>
        </w:rPr>
        <w:t>necessary,</w:t>
      </w:r>
      <w:r w:rsidR="004700AA">
        <w:rPr>
          <w:b w:val="0"/>
          <w:bCs w:val="0"/>
        </w:rPr>
        <w:t xml:space="preserve"> </w:t>
      </w:r>
      <w:r w:rsidRPr="00FE2C87">
        <w:rPr>
          <w:b w:val="0"/>
          <w:bCs w:val="0"/>
        </w:rPr>
        <w:t xml:space="preserve">contact the member of the </w:t>
      </w:r>
      <w:r w:rsidR="004700AA">
        <w:rPr>
          <w:b w:val="0"/>
          <w:bCs w:val="0"/>
        </w:rPr>
        <w:t xml:space="preserve">procurement team or service area </w:t>
      </w:r>
      <w:r w:rsidRPr="00FE2C87">
        <w:rPr>
          <w:b w:val="0"/>
          <w:bCs w:val="0"/>
        </w:rPr>
        <w:t>responsible to talk through the requirements, this will save</w:t>
      </w:r>
      <w:r w:rsidR="00607E81">
        <w:rPr>
          <w:b w:val="0"/>
          <w:bCs w:val="0"/>
        </w:rPr>
        <w:t xml:space="preserve"> you valuable </w:t>
      </w:r>
      <w:r w:rsidRPr="00FE2C87">
        <w:rPr>
          <w:b w:val="0"/>
          <w:bCs w:val="0"/>
        </w:rPr>
        <w:t>time and effort tendering for a contract that</w:t>
      </w:r>
      <w:r w:rsidR="00607E81">
        <w:rPr>
          <w:b w:val="0"/>
          <w:bCs w:val="0"/>
        </w:rPr>
        <w:t xml:space="preserve"> </w:t>
      </w:r>
      <w:r w:rsidRPr="00FE2C87">
        <w:rPr>
          <w:b w:val="0"/>
          <w:bCs w:val="0"/>
        </w:rPr>
        <w:t>you cannot realistically complete</w:t>
      </w:r>
      <w:r w:rsidR="00607E81">
        <w:rPr>
          <w:b w:val="0"/>
          <w:bCs w:val="0"/>
        </w:rPr>
        <w:t>.</w:t>
      </w:r>
    </w:p>
    <w:p w14:paraId="2E896704" w14:textId="195F0BED" w:rsidR="001B738C" w:rsidRDefault="00F11AE1" w:rsidP="00F11AE1">
      <w:pPr>
        <w:pStyle w:val="Heading2"/>
        <w:spacing w:before="168" w:line="360" w:lineRule="auto"/>
        <w:ind w:left="459"/>
        <w:jc w:val="both"/>
        <w:rPr>
          <w:b w:val="0"/>
          <w:bCs w:val="0"/>
        </w:rPr>
      </w:pPr>
      <w:r w:rsidRPr="00F11AE1">
        <w:t xml:space="preserve">Read </w:t>
      </w:r>
      <w:r>
        <w:t>E</w:t>
      </w:r>
      <w:r w:rsidRPr="00F11AE1">
        <w:t xml:space="preserve">verything </w:t>
      </w:r>
      <w:r>
        <w:t>W</w:t>
      </w:r>
      <w:r w:rsidRPr="00F11AE1">
        <w:t xml:space="preserve">ithin the </w:t>
      </w:r>
      <w:r>
        <w:t>Q</w:t>
      </w:r>
      <w:r w:rsidRPr="00F11AE1">
        <w:t>uotation/</w:t>
      </w:r>
      <w:r>
        <w:t>T</w:t>
      </w:r>
      <w:r w:rsidRPr="00F11AE1">
        <w:t xml:space="preserve">ender </w:t>
      </w:r>
      <w:r>
        <w:t>P</w:t>
      </w:r>
      <w:r w:rsidRPr="00F11AE1">
        <w:t>ackage</w:t>
      </w:r>
      <w:r>
        <w:t xml:space="preserve"> </w:t>
      </w:r>
      <w:r>
        <w:rPr>
          <w:b w:val="0"/>
          <w:bCs w:val="0"/>
        </w:rPr>
        <w:t xml:space="preserve">- </w:t>
      </w:r>
      <w:r w:rsidRPr="00F11AE1">
        <w:rPr>
          <w:b w:val="0"/>
          <w:bCs w:val="0"/>
        </w:rPr>
        <w:t xml:space="preserve">make sure you understand what is required </w:t>
      </w:r>
      <w:r w:rsidR="00B02FF1">
        <w:rPr>
          <w:b w:val="0"/>
          <w:bCs w:val="0"/>
        </w:rPr>
        <w:t xml:space="preserve">and raise </w:t>
      </w:r>
      <w:r w:rsidRPr="00F11AE1">
        <w:rPr>
          <w:b w:val="0"/>
          <w:bCs w:val="0"/>
        </w:rPr>
        <w:t>any</w:t>
      </w:r>
      <w:r w:rsidR="00B02FF1">
        <w:rPr>
          <w:b w:val="0"/>
          <w:bCs w:val="0"/>
        </w:rPr>
        <w:t xml:space="preserve"> </w:t>
      </w:r>
      <w:r w:rsidRPr="00F11AE1">
        <w:rPr>
          <w:b w:val="0"/>
          <w:bCs w:val="0"/>
        </w:rPr>
        <w:t>questions</w:t>
      </w:r>
      <w:r w:rsidR="00B02FF1">
        <w:rPr>
          <w:b w:val="0"/>
          <w:bCs w:val="0"/>
        </w:rPr>
        <w:t xml:space="preserve"> or clarifications</w:t>
      </w:r>
      <w:r w:rsidRPr="00F11AE1">
        <w:rPr>
          <w:b w:val="0"/>
          <w:bCs w:val="0"/>
        </w:rPr>
        <w:t xml:space="preserve"> you have as soon as possible and before the</w:t>
      </w:r>
      <w:r w:rsidR="00B02FF1">
        <w:rPr>
          <w:b w:val="0"/>
          <w:bCs w:val="0"/>
        </w:rPr>
        <w:t xml:space="preserve"> clarification </w:t>
      </w:r>
      <w:r w:rsidRPr="00F11AE1">
        <w:rPr>
          <w:b w:val="0"/>
          <w:bCs w:val="0"/>
        </w:rPr>
        <w:t>deadline stated.</w:t>
      </w:r>
    </w:p>
    <w:p w14:paraId="3F985056" w14:textId="5DE1CA02" w:rsidR="001B738C" w:rsidRDefault="00CF65D9" w:rsidP="00CF65D9">
      <w:pPr>
        <w:pStyle w:val="Heading2"/>
        <w:spacing w:before="168" w:line="360" w:lineRule="auto"/>
        <w:ind w:left="459"/>
        <w:jc w:val="both"/>
        <w:rPr>
          <w:b w:val="0"/>
          <w:bCs w:val="0"/>
        </w:rPr>
      </w:pPr>
      <w:r w:rsidRPr="00AA2F8E">
        <w:t>Follow the Instructions</w:t>
      </w:r>
      <w:r>
        <w:rPr>
          <w:b w:val="0"/>
          <w:bCs w:val="0"/>
        </w:rPr>
        <w:t xml:space="preserve"> - </w:t>
      </w:r>
      <w:r w:rsidRPr="00CF65D9">
        <w:rPr>
          <w:b w:val="0"/>
          <w:bCs w:val="0"/>
        </w:rPr>
        <w:t xml:space="preserve">Ensure that you follow </w:t>
      </w:r>
      <w:r w:rsidR="00AA2F8E">
        <w:rPr>
          <w:b w:val="0"/>
          <w:bCs w:val="0"/>
        </w:rPr>
        <w:t xml:space="preserve">all </w:t>
      </w:r>
      <w:r w:rsidRPr="00CF65D9">
        <w:rPr>
          <w:b w:val="0"/>
          <w:bCs w:val="0"/>
        </w:rPr>
        <w:t xml:space="preserve">the instructions as advised </w:t>
      </w:r>
      <w:r>
        <w:rPr>
          <w:b w:val="0"/>
          <w:bCs w:val="0"/>
        </w:rPr>
        <w:t>in the Instruction Document</w:t>
      </w:r>
      <w:r w:rsidR="00AA2F8E">
        <w:rPr>
          <w:b w:val="0"/>
          <w:bCs w:val="0"/>
        </w:rPr>
        <w:t>,</w:t>
      </w:r>
      <w:r w:rsidRPr="00CF65D9">
        <w:rPr>
          <w:b w:val="0"/>
          <w:bCs w:val="0"/>
        </w:rPr>
        <w:t xml:space="preserve"> if in</w:t>
      </w:r>
      <w:r w:rsidR="00AA2F8E">
        <w:rPr>
          <w:b w:val="0"/>
          <w:bCs w:val="0"/>
        </w:rPr>
        <w:t xml:space="preserve"> </w:t>
      </w:r>
      <w:r w:rsidRPr="00CF65D9">
        <w:rPr>
          <w:b w:val="0"/>
          <w:bCs w:val="0"/>
        </w:rPr>
        <w:t>doubt, ask for advice.</w:t>
      </w:r>
    </w:p>
    <w:p w14:paraId="18F0A188" w14:textId="0F764280" w:rsidR="005574C9" w:rsidRDefault="005574C9" w:rsidP="005574C9">
      <w:pPr>
        <w:pStyle w:val="Heading2"/>
        <w:spacing w:before="168" w:line="360" w:lineRule="auto"/>
        <w:ind w:left="459"/>
        <w:jc w:val="both"/>
        <w:rPr>
          <w:b w:val="0"/>
          <w:bCs w:val="0"/>
        </w:rPr>
      </w:pPr>
      <w:r w:rsidRPr="00D53B41">
        <w:t>Tailor Your Submission</w:t>
      </w:r>
      <w:r>
        <w:rPr>
          <w:b w:val="0"/>
          <w:bCs w:val="0"/>
        </w:rPr>
        <w:t xml:space="preserve"> - </w:t>
      </w:r>
      <w:r w:rsidRPr="005574C9">
        <w:rPr>
          <w:b w:val="0"/>
          <w:bCs w:val="0"/>
        </w:rPr>
        <w:t>Ensure that you tailor your submission to the actual tender</w:t>
      </w:r>
      <w:r>
        <w:rPr>
          <w:b w:val="0"/>
          <w:bCs w:val="0"/>
        </w:rPr>
        <w:t xml:space="preserve"> </w:t>
      </w:r>
      <w:r w:rsidRPr="005574C9">
        <w:rPr>
          <w:b w:val="0"/>
          <w:bCs w:val="0"/>
        </w:rPr>
        <w:t xml:space="preserve">(and the </w:t>
      </w:r>
      <w:r>
        <w:rPr>
          <w:b w:val="0"/>
          <w:bCs w:val="0"/>
        </w:rPr>
        <w:t>C</w:t>
      </w:r>
      <w:r w:rsidRPr="005574C9">
        <w:rPr>
          <w:b w:val="0"/>
          <w:bCs w:val="0"/>
        </w:rPr>
        <w:t>ouncil) – generic submissions or submissions</w:t>
      </w:r>
      <w:r>
        <w:rPr>
          <w:b w:val="0"/>
          <w:bCs w:val="0"/>
        </w:rPr>
        <w:t xml:space="preserve"> </w:t>
      </w:r>
      <w:r w:rsidRPr="005574C9">
        <w:rPr>
          <w:b w:val="0"/>
          <w:bCs w:val="0"/>
        </w:rPr>
        <w:t>made up purely of your company's promotional literature</w:t>
      </w:r>
      <w:r w:rsidR="00D53B41">
        <w:rPr>
          <w:b w:val="0"/>
          <w:bCs w:val="0"/>
        </w:rPr>
        <w:t xml:space="preserve"> </w:t>
      </w:r>
      <w:r w:rsidRPr="005574C9">
        <w:rPr>
          <w:b w:val="0"/>
          <w:bCs w:val="0"/>
        </w:rPr>
        <w:t xml:space="preserve">will not score </w:t>
      </w:r>
      <w:r w:rsidR="00D53B41">
        <w:rPr>
          <w:b w:val="0"/>
          <w:bCs w:val="0"/>
        </w:rPr>
        <w:t>well.</w:t>
      </w:r>
    </w:p>
    <w:p w14:paraId="221063AA" w14:textId="41119621" w:rsidR="004F1AA4" w:rsidRDefault="004F1AA4" w:rsidP="00A7242C">
      <w:pPr>
        <w:pStyle w:val="Heading2"/>
        <w:spacing w:before="168" w:line="360" w:lineRule="auto"/>
        <w:ind w:left="459"/>
        <w:jc w:val="both"/>
        <w:rPr>
          <w:b w:val="0"/>
          <w:bCs w:val="0"/>
        </w:rPr>
      </w:pPr>
      <w:r>
        <w:t xml:space="preserve">Evaluation Criteria </w:t>
      </w:r>
      <w:r w:rsidRPr="004F1AA4">
        <w:rPr>
          <w:b w:val="0"/>
          <w:bCs w:val="0"/>
        </w:rPr>
        <w:t>-</w:t>
      </w:r>
      <w:r>
        <w:rPr>
          <w:b w:val="0"/>
          <w:bCs w:val="0"/>
        </w:rPr>
        <w:t xml:space="preserve"> </w:t>
      </w:r>
      <w:r w:rsidR="00A7242C" w:rsidRPr="00A7242C">
        <w:rPr>
          <w:b w:val="0"/>
          <w:bCs w:val="0"/>
        </w:rPr>
        <w:t xml:space="preserve">Ensure you understand the </w:t>
      </w:r>
      <w:r w:rsidR="00A7242C">
        <w:rPr>
          <w:b w:val="0"/>
          <w:bCs w:val="0"/>
        </w:rPr>
        <w:t>C</w:t>
      </w:r>
      <w:r w:rsidR="00A7242C" w:rsidRPr="00A7242C">
        <w:rPr>
          <w:b w:val="0"/>
          <w:bCs w:val="0"/>
        </w:rPr>
        <w:t>ouncil’s evaluation criteria</w:t>
      </w:r>
      <w:r w:rsidR="00A7242C">
        <w:rPr>
          <w:b w:val="0"/>
          <w:bCs w:val="0"/>
        </w:rPr>
        <w:t xml:space="preserve"> </w:t>
      </w:r>
      <w:r w:rsidR="00A7242C" w:rsidRPr="00A7242C">
        <w:rPr>
          <w:b w:val="0"/>
          <w:bCs w:val="0"/>
        </w:rPr>
        <w:t xml:space="preserve">stated in the </w:t>
      </w:r>
      <w:r w:rsidR="00A7242C">
        <w:rPr>
          <w:b w:val="0"/>
          <w:bCs w:val="0"/>
        </w:rPr>
        <w:t>quotation/</w:t>
      </w:r>
      <w:r w:rsidR="00A7242C" w:rsidRPr="00A7242C">
        <w:rPr>
          <w:b w:val="0"/>
          <w:bCs w:val="0"/>
        </w:rPr>
        <w:t>tender documents – weightings and</w:t>
      </w:r>
      <w:r w:rsidR="00A7242C">
        <w:rPr>
          <w:b w:val="0"/>
          <w:bCs w:val="0"/>
        </w:rPr>
        <w:t xml:space="preserve"> </w:t>
      </w:r>
      <w:r w:rsidR="00A7242C" w:rsidRPr="00A7242C">
        <w:rPr>
          <w:b w:val="0"/>
          <w:bCs w:val="0"/>
        </w:rPr>
        <w:t>percentages etc. The higher the weighting, the more</w:t>
      </w:r>
      <w:r w:rsidR="00A7242C">
        <w:rPr>
          <w:b w:val="0"/>
          <w:bCs w:val="0"/>
        </w:rPr>
        <w:t xml:space="preserve"> important it is to the Council</w:t>
      </w:r>
      <w:r w:rsidR="00A7242C" w:rsidRPr="00A7242C">
        <w:rPr>
          <w:b w:val="0"/>
          <w:bCs w:val="0"/>
        </w:rPr>
        <w:t>.</w:t>
      </w:r>
    </w:p>
    <w:p w14:paraId="7163680E" w14:textId="6E594389" w:rsidR="00607461" w:rsidRDefault="00572CA4" w:rsidP="00122C5A">
      <w:pPr>
        <w:pStyle w:val="BodyText"/>
        <w:spacing w:before="89" w:line="360" w:lineRule="auto"/>
        <w:ind w:left="454" w:right="215"/>
        <w:jc w:val="both"/>
        <w:rPr>
          <w:position w:val="2"/>
        </w:rPr>
      </w:pPr>
      <w:r>
        <w:rPr>
          <w:noProof/>
        </w:rPr>
        <mc:AlternateContent>
          <mc:Choice Requires="wpg">
            <w:drawing>
              <wp:anchor distT="0" distB="0" distL="114300" distR="114300" simplePos="0" relativeHeight="251658246" behindDoc="1" locked="0" layoutInCell="1" allowOverlap="1" wp14:anchorId="1690FD75" wp14:editId="086E6993">
                <wp:simplePos x="0" y="0"/>
                <wp:positionH relativeFrom="page">
                  <wp:posOffset>3406013</wp:posOffset>
                </wp:positionH>
                <wp:positionV relativeFrom="paragraph">
                  <wp:posOffset>727329</wp:posOffset>
                </wp:positionV>
                <wp:extent cx="4465320" cy="4457700"/>
                <wp:effectExtent l="0" t="0" r="0" b="19050"/>
                <wp:wrapNone/>
                <wp:docPr id="401776052"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2017976593"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619809974"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037281"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797793052"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858018"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739417"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079DE" id="docshapegroup83" o:spid="_x0000_s1026" style="position:absolute;margin-left:268.2pt;margin-top:57.25pt;width:351.6pt;height:351pt;z-index:-16210944;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341137" w:rsidRPr="00D147DB">
        <w:rPr>
          <w:b/>
          <w:bCs/>
          <w:position w:val="2"/>
        </w:rPr>
        <w:t>Time to Complete</w:t>
      </w:r>
      <w:r w:rsidR="00341137">
        <w:rPr>
          <w:position w:val="2"/>
        </w:rPr>
        <w:t xml:space="preserve"> - </w:t>
      </w:r>
      <w:r w:rsidR="00341137" w:rsidRPr="00341137">
        <w:rPr>
          <w:position w:val="2"/>
        </w:rPr>
        <w:t>Set aside enough time to compile your</w:t>
      </w:r>
      <w:r w:rsidR="00341137">
        <w:rPr>
          <w:position w:val="2"/>
        </w:rPr>
        <w:t xml:space="preserve"> quotation/</w:t>
      </w:r>
      <w:r w:rsidR="00341137" w:rsidRPr="00341137">
        <w:rPr>
          <w:position w:val="2"/>
        </w:rPr>
        <w:t xml:space="preserve"> tender submission</w:t>
      </w:r>
      <w:r w:rsidR="00870B25">
        <w:rPr>
          <w:position w:val="2"/>
        </w:rPr>
        <w:t>.</w:t>
      </w:r>
      <w:r w:rsidR="00341137">
        <w:rPr>
          <w:position w:val="2"/>
        </w:rPr>
        <w:t xml:space="preserve"> </w:t>
      </w:r>
      <w:r w:rsidR="00607461" w:rsidRPr="00607461">
        <w:rPr>
          <w:position w:val="2"/>
        </w:rPr>
        <w:t xml:space="preserve">All returns must be submitted via the </w:t>
      </w:r>
      <w:r w:rsidR="00607461">
        <w:rPr>
          <w:position w:val="2"/>
        </w:rPr>
        <w:t xml:space="preserve">Kent Business Portal </w:t>
      </w:r>
      <w:r w:rsidR="00607461" w:rsidRPr="00607461">
        <w:rPr>
          <w:position w:val="2"/>
        </w:rPr>
        <w:t xml:space="preserve">by the deadline, </w:t>
      </w:r>
      <w:r w:rsidR="00EF0BD2">
        <w:rPr>
          <w:position w:val="2"/>
        </w:rPr>
        <w:t xml:space="preserve">quotation/tender </w:t>
      </w:r>
      <w:r w:rsidR="00607461" w:rsidRPr="00607461">
        <w:rPr>
          <w:position w:val="2"/>
        </w:rPr>
        <w:t>returns will not be accepted</w:t>
      </w:r>
      <w:r w:rsidR="00650094">
        <w:rPr>
          <w:position w:val="2"/>
        </w:rPr>
        <w:t xml:space="preserve"> </w:t>
      </w:r>
      <w:r w:rsidR="00607461" w:rsidRPr="00607461">
        <w:rPr>
          <w:position w:val="2"/>
        </w:rPr>
        <w:t>via email.</w:t>
      </w:r>
    </w:p>
    <w:p w14:paraId="74B78888" w14:textId="05CDB680" w:rsidR="007C0F65" w:rsidRDefault="007C0F65" w:rsidP="00122C5A">
      <w:pPr>
        <w:pStyle w:val="BodyText"/>
        <w:spacing w:before="89" w:line="360" w:lineRule="auto"/>
        <w:ind w:left="454" w:right="215"/>
        <w:jc w:val="both"/>
        <w:rPr>
          <w:position w:val="2"/>
        </w:rPr>
      </w:pPr>
      <w:r w:rsidRPr="007C0F65">
        <w:rPr>
          <w:b/>
          <w:bCs/>
          <w:position w:val="2"/>
        </w:rPr>
        <w:t xml:space="preserve">Review &amp; </w:t>
      </w:r>
      <w:r w:rsidR="00122C5A">
        <w:rPr>
          <w:b/>
          <w:bCs/>
          <w:position w:val="2"/>
        </w:rPr>
        <w:t>Su</w:t>
      </w:r>
      <w:r w:rsidRPr="007C0F65">
        <w:rPr>
          <w:b/>
          <w:bCs/>
          <w:position w:val="2"/>
        </w:rPr>
        <w:t>bmission</w:t>
      </w:r>
      <w:r>
        <w:rPr>
          <w:position w:val="2"/>
        </w:rPr>
        <w:t xml:space="preserve"> - </w:t>
      </w:r>
      <w:r w:rsidRPr="007C0F65">
        <w:rPr>
          <w:position w:val="2"/>
        </w:rPr>
        <w:t xml:space="preserve">You may want to get someone who hasn’t written the </w:t>
      </w:r>
      <w:r>
        <w:rPr>
          <w:position w:val="2"/>
        </w:rPr>
        <w:t xml:space="preserve">response </w:t>
      </w:r>
      <w:r w:rsidRPr="007C0F65">
        <w:rPr>
          <w:position w:val="2"/>
        </w:rPr>
        <w:t>to be a ‘critical friend’ and comment on whether you have</w:t>
      </w:r>
      <w:r>
        <w:rPr>
          <w:position w:val="2"/>
        </w:rPr>
        <w:t xml:space="preserve"> </w:t>
      </w:r>
      <w:r w:rsidRPr="007C0F65">
        <w:rPr>
          <w:position w:val="2"/>
        </w:rPr>
        <w:t>answered the question fully</w:t>
      </w:r>
      <w:r w:rsidR="00530733">
        <w:rPr>
          <w:position w:val="2"/>
        </w:rPr>
        <w:t>.</w:t>
      </w:r>
      <w:r w:rsidR="00530733" w:rsidRPr="00530733">
        <w:t xml:space="preserve"> </w:t>
      </w:r>
      <w:r w:rsidR="00530733" w:rsidRPr="00530733">
        <w:rPr>
          <w:position w:val="2"/>
        </w:rPr>
        <w:t>Always ensure you submit your return in the format requested</w:t>
      </w:r>
      <w:r w:rsidR="00530733">
        <w:rPr>
          <w:position w:val="2"/>
        </w:rPr>
        <w:t xml:space="preserve"> and m</w:t>
      </w:r>
      <w:r w:rsidR="00122C5A" w:rsidRPr="00122C5A">
        <w:rPr>
          <w:position w:val="2"/>
        </w:rPr>
        <w:t>ake sure your submission and all requested attachments</w:t>
      </w:r>
      <w:r w:rsidR="00122C5A">
        <w:rPr>
          <w:position w:val="2"/>
        </w:rPr>
        <w:t xml:space="preserve"> </w:t>
      </w:r>
      <w:r w:rsidR="00122C5A" w:rsidRPr="00122C5A">
        <w:rPr>
          <w:position w:val="2"/>
        </w:rPr>
        <w:t>are completely uploaded before the quotation/tender</w:t>
      </w:r>
      <w:r w:rsidR="00122C5A">
        <w:rPr>
          <w:position w:val="2"/>
        </w:rPr>
        <w:t xml:space="preserve"> </w:t>
      </w:r>
      <w:r w:rsidR="00122C5A" w:rsidRPr="00122C5A">
        <w:rPr>
          <w:position w:val="2"/>
        </w:rPr>
        <w:t>closing time</w:t>
      </w:r>
      <w:r w:rsidR="00122C5A">
        <w:rPr>
          <w:position w:val="2"/>
        </w:rPr>
        <w:t>.</w:t>
      </w:r>
    </w:p>
    <w:p w14:paraId="24972DE5" w14:textId="659008E9" w:rsidR="008A4CB7" w:rsidRDefault="005710F6" w:rsidP="005710F6">
      <w:pPr>
        <w:pStyle w:val="BodyText"/>
        <w:spacing w:before="89" w:line="276" w:lineRule="auto"/>
        <w:ind w:left="454" w:right="218"/>
        <w:rPr>
          <w:position w:val="2"/>
        </w:rPr>
      </w:pPr>
      <w:r w:rsidRPr="001E450A">
        <w:rPr>
          <w:b/>
          <w:bCs/>
          <w:position w:val="2"/>
        </w:rPr>
        <w:t xml:space="preserve">Seek </w:t>
      </w:r>
      <w:r w:rsidR="001E450A" w:rsidRPr="001E450A">
        <w:rPr>
          <w:b/>
          <w:bCs/>
          <w:position w:val="2"/>
        </w:rPr>
        <w:t>F</w:t>
      </w:r>
      <w:r w:rsidRPr="001E450A">
        <w:rPr>
          <w:b/>
          <w:bCs/>
          <w:position w:val="2"/>
        </w:rPr>
        <w:t>eedback</w:t>
      </w:r>
      <w:r w:rsidRPr="005710F6">
        <w:rPr>
          <w:position w:val="2"/>
        </w:rPr>
        <w:t xml:space="preserve"> – the </w:t>
      </w:r>
      <w:r w:rsidR="001E450A">
        <w:rPr>
          <w:position w:val="2"/>
        </w:rPr>
        <w:t>C</w:t>
      </w:r>
      <w:r w:rsidRPr="005710F6">
        <w:rPr>
          <w:position w:val="2"/>
        </w:rPr>
        <w:t>ouncil will look to provide</w:t>
      </w:r>
      <w:r w:rsidR="001E450A">
        <w:rPr>
          <w:position w:val="2"/>
        </w:rPr>
        <w:t xml:space="preserve"> </w:t>
      </w:r>
      <w:r w:rsidRPr="005710F6">
        <w:rPr>
          <w:position w:val="2"/>
        </w:rPr>
        <w:t>constructive feedback that will inform you how to improve</w:t>
      </w:r>
      <w:r w:rsidR="001E450A">
        <w:rPr>
          <w:position w:val="2"/>
        </w:rPr>
        <w:t xml:space="preserve"> </w:t>
      </w:r>
      <w:r w:rsidRPr="005710F6">
        <w:rPr>
          <w:position w:val="2"/>
        </w:rPr>
        <w:t>any future submissions</w:t>
      </w:r>
      <w:r w:rsidR="002166FF">
        <w:rPr>
          <w:position w:val="2"/>
        </w:rPr>
        <w:t>.</w:t>
      </w:r>
    </w:p>
    <w:p w14:paraId="12CE249A" w14:textId="77777777" w:rsidR="00572CA4" w:rsidRDefault="00572CA4" w:rsidP="005710F6">
      <w:pPr>
        <w:pStyle w:val="BodyText"/>
        <w:spacing w:before="89" w:line="276" w:lineRule="auto"/>
        <w:ind w:left="454" w:right="218"/>
        <w:rPr>
          <w:position w:val="2"/>
        </w:rPr>
      </w:pPr>
    </w:p>
    <w:p w14:paraId="57C7E18C" w14:textId="0C580E42" w:rsidR="002166FF" w:rsidRDefault="002166FF" w:rsidP="002166FF">
      <w:pPr>
        <w:pStyle w:val="Heading2"/>
        <w:spacing w:before="168" w:line="360" w:lineRule="auto"/>
        <w:ind w:left="459"/>
        <w:jc w:val="both"/>
        <w:rPr>
          <w:color w:val="0061A1"/>
          <w:spacing w:val="-8"/>
          <w:sz w:val="30"/>
          <w:szCs w:val="30"/>
        </w:rPr>
      </w:pPr>
      <w:r>
        <w:rPr>
          <w:color w:val="0061A1"/>
          <w:spacing w:val="-8"/>
          <w:sz w:val="30"/>
          <w:szCs w:val="30"/>
        </w:rPr>
        <w:lastRenderedPageBreak/>
        <w:t>Social Value</w:t>
      </w:r>
    </w:p>
    <w:p w14:paraId="6AE5976C" w14:textId="77777777" w:rsidR="009F1F3B" w:rsidRPr="009F1F3B" w:rsidRDefault="009F1F3B" w:rsidP="009F1F3B">
      <w:pPr>
        <w:pStyle w:val="BodyText"/>
        <w:spacing w:before="89" w:line="276" w:lineRule="auto"/>
        <w:ind w:left="454" w:right="218"/>
        <w:jc w:val="both"/>
        <w:rPr>
          <w:position w:val="2"/>
        </w:rPr>
      </w:pPr>
      <w:r w:rsidRPr="009F1F3B">
        <w:rPr>
          <w:position w:val="2"/>
        </w:rPr>
        <w:t>The Public Services (Social Value) Act 2012 places a statutory duty on authorities to consider in their procurement processes:</w:t>
      </w:r>
    </w:p>
    <w:p w14:paraId="04EEED12" w14:textId="77777777" w:rsidR="009F1F3B" w:rsidRPr="009F1F3B" w:rsidRDefault="009F1F3B" w:rsidP="00A5269D">
      <w:pPr>
        <w:pStyle w:val="BodyText"/>
        <w:numPr>
          <w:ilvl w:val="0"/>
          <w:numId w:val="12"/>
        </w:numPr>
        <w:spacing w:before="89" w:line="276" w:lineRule="auto"/>
        <w:ind w:right="218"/>
        <w:jc w:val="both"/>
        <w:rPr>
          <w:position w:val="2"/>
        </w:rPr>
      </w:pPr>
      <w:r w:rsidRPr="009F1F3B">
        <w:rPr>
          <w:position w:val="2"/>
        </w:rPr>
        <w:t>how the services we procure might improve the economic, social, and environmental well-being of the relevant area, and</w:t>
      </w:r>
    </w:p>
    <w:p w14:paraId="5D096F21" w14:textId="77777777" w:rsidR="009F1F3B" w:rsidRPr="009F1F3B" w:rsidRDefault="009F1F3B" w:rsidP="00A5269D">
      <w:pPr>
        <w:pStyle w:val="BodyText"/>
        <w:numPr>
          <w:ilvl w:val="0"/>
          <w:numId w:val="12"/>
        </w:numPr>
        <w:spacing w:before="89" w:line="276" w:lineRule="auto"/>
        <w:ind w:right="218"/>
        <w:jc w:val="both"/>
        <w:rPr>
          <w:position w:val="2"/>
        </w:rPr>
      </w:pPr>
      <w:r w:rsidRPr="009F1F3B">
        <w:rPr>
          <w:position w:val="2"/>
        </w:rPr>
        <w:t>how, in conducting the process of procurement, it might act with a view to securing that improvement</w:t>
      </w:r>
    </w:p>
    <w:p w14:paraId="6ABB8A31" w14:textId="77777777" w:rsidR="009F1F3B" w:rsidRDefault="009F1F3B" w:rsidP="009F1F3B">
      <w:pPr>
        <w:pStyle w:val="BodyText"/>
        <w:spacing w:before="89" w:line="276" w:lineRule="auto"/>
        <w:ind w:left="454" w:right="218"/>
        <w:jc w:val="both"/>
        <w:rPr>
          <w:position w:val="2"/>
        </w:rPr>
      </w:pPr>
      <w:r w:rsidRPr="00233770">
        <w:rPr>
          <w:position w:val="2"/>
        </w:rPr>
        <w:t>In doing this, the Act aims to give the Council the freedom to determine what kind of additional social or environmental value best serves the needs of the district as well as giving suppliers the opportunity to innovate.</w:t>
      </w:r>
    </w:p>
    <w:p w14:paraId="38D88EE4" w14:textId="6C2481D5" w:rsidR="009F1F3B" w:rsidRPr="009F1F3B" w:rsidRDefault="007F0CFE" w:rsidP="009F1F3B">
      <w:pPr>
        <w:pStyle w:val="BodyText"/>
        <w:spacing w:before="89" w:line="276" w:lineRule="auto"/>
        <w:ind w:left="454" w:right="218"/>
        <w:jc w:val="both"/>
        <w:rPr>
          <w:position w:val="2"/>
        </w:rPr>
      </w:pPr>
      <w:r>
        <w:rPr>
          <w:position w:val="2"/>
        </w:rPr>
        <w:t>S</w:t>
      </w:r>
      <w:r w:rsidR="009F1F3B" w:rsidRPr="009F1F3B">
        <w:rPr>
          <w:position w:val="2"/>
        </w:rPr>
        <w:t>ocial value outcomes will be:</w:t>
      </w:r>
    </w:p>
    <w:p w14:paraId="5EC0EE67" w14:textId="4DE733A2" w:rsidR="00E933F5" w:rsidRDefault="009F1F3B" w:rsidP="00D85845">
      <w:pPr>
        <w:pStyle w:val="BodyText"/>
        <w:numPr>
          <w:ilvl w:val="0"/>
          <w:numId w:val="14"/>
        </w:numPr>
        <w:spacing w:before="89" w:line="276" w:lineRule="auto"/>
        <w:ind w:right="218"/>
        <w:jc w:val="both"/>
        <w:rPr>
          <w:position w:val="2"/>
        </w:rPr>
      </w:pPr>
      <w:r w:rsidRPr="009F1F3B">
        <w:rPr>
          <w:position w:val="2"/>
        </w:rPr>
        <w:t xml:space="preserve">considered at the pre procurement stage of a </w:t>
      </w:r>
      <w:r w:rsidR="00051EE3" w:rsidRPr="009F1F3B">
        <w:rPr>
          <w:position w:val="2"/>
        </w:rPr>
        <w:t>tender</w:t>
      </w:r>
    </w:p>
    <w:p w14:paraId="0EAED54A" w14:textId="77777777" w:rsidR="00E933F5" w:rsidRDefault="009F1F3B" w:rsidP="00D85845">
      <w:pPr>
        <w:pStyle w:val="BodyText"/>
        <w:numPr>
          <w:ilvl w:val="0"/>
          <w:numId w:val="14"/>
        </w:numPr>
        <w:spacing w:before="89" w:line="276" w:lineRule="auto"/>
        <w:ind w:right="218"/>
        <w:jc w:val="both"/>
        <w:rPr>
          <w:position w:val="2"/>
        </w:rPr>
      </w:pPr>
      <w:r w:rsidRPr="009F1F3B">
        <w:rPr>
          <w:position w:val="2"/>
        </w:rPr>
        <w:t>relevant and proportional to the contract in question</w:t>
      </w:r>
    </w:p>
    <w:p w14:paraId="66EEA109" w14:textId="457BAAF4" w:rsidR="009F1F3B" w:rsidRDefault="009F1F3B" w:rsidP="00D85845">
      <w:pPr>
        <w:pStyle w:val="BodyText"/>
        <w:numPr>
          <w:ilvl w:val="0"/>
          <w:numId w:val="14"/>
        </w:numPr>
        <w:spacing w:before="89" w:line="276" w:lineRule="auto"/>
        <w:ind w:right="218"/>
        <w:jc w:val="both"/>
        <w:rPr>
          <w:position w:val="2"/>
        </w:rPr>
      </w:pPr>
      <w:r w:rsidRPr="009F1F3B">
        <w:rPr>
          <w:position w:val="2"/>
        </w:rPr>
        <w:t xml:space="preserve"> equally accessible </w:t>
      </w:r>
      <w:r w:rsidR="00863530" w:rsidRPr="009F1F3B">
        <w:rPr>
          <w:position w:val="2"/>
        </w:rPr>
        <w:t>to</w:t>
      </w:r>
      <w:r w:rsidRPr="009F1F3B">
        <w:rPr>
          <w:position w:val="2"/>
        </w:rPr>
        <w:t xml:space="preserve"> all </w:t>
      </w:r>
      <w:r w:rsidR="00D85845" w:rsidRPr="009F1F3B">
        <w:rPr>
          <w:position w:val="2"/>
        </w:rPr>
        <w:t>suppliers.</w:t>
      </w:r>
    </w:p>
    <w:p w14:paraId="79D3754F" w14:textId="77777777" w:rsidR="00A20968" w:rsidRDefault="00A20968" w:rsidP="002166FF">
      <w:pPr>
        <w:pStyle w:val="BodyText"/>
        <w:spacing w:before="89" w:line="276" w:lineRule="auto"/>
        <w:ind w:left="454" w:right="218"/>
        <w:jc w:val="both"/>
        <w:rPr>
          <w:position w:val="2"/>
        </w:rPr>
      </w:pPr>
      <w:r w:rsidRPr="00A20968">
        <w:rPr>
          <w:position w:val="2"/>
        </w:rPr>
        <w:t>Whilst social value criteria cannot be used to discriminate based on the location of a supplier, it can be used to identify local (district) public benefits that can be delivered through the contract such as the examples below (this is not an exhaustive list):</w:t>
      </w:r>
    </w:p>
    <w:p w14:paraId="06593D69" w14:textId="41C69E34" w:rsidR="00993E19" w:rsidRPr="00993E19" w:rsidRDefault="00993E19" w:rsidP="000633D4">
      <w:pPr>
        <w:pStyle w:val="BodyText"/>
        <w:numPr>
          <w:ilvl w:val="0"/>
          <w:numId w:val="15"/>
        </w:numPr>
        <w:spacing w:before="89" w:line="276" w:lineRule="auto"/>
        <w:ind w:right="218"/>
        <w:jc w:val="both"/>
        <w:rPr>
          <w:position w:val="2"/>
        </w:rPr>
      </w:pPr>
      <w:r w:rsidRPr="00993E19">
        <w:rPr>
          <w:position w:val="2"/>
        </w:rPr>
        <w:t>Recruitment - apprenticeships, trainee placements etc.</w:t>
      </w:r>
    </w:p>
    <w:p w14:paraId="28958969" w14:textId="289EBBE1" w:rsidR="00993E19" w:rsidRPr="00993E19" w:rsidRDefault="00993E19" w:rsidP="000633D4">
      <w:pPr>
        <w:pStyle w:val="BodyText"/>
        <w:numPr>
          <w:ilvl w:val="0"/>
          <w:numId w:val="15"/>
        </w:numPr>
        <w:spacing w:before="89" w:line="276" w:lineRule="auto"/>
        <w:ind w:right="218"/>
        <w:jc w:val="both"/>
        <w:rPr>
          <w:position w:val="2"/>
        </w:rPr>
      </w:pPr>
      <w:r w:rsidRPr="00993E19">
        <w:rPr>
          <w:position w:val="2"/>
        </w:rPr>
        <w:t xml:space="preserve">Funding contributions to local (district) activities or charitable donations </w:t>
      </w:r>
    </w:p>
    <w:p w14:paraId="33B9FB26" w14:textId="7B246363" w:rsidR="00A20968" w:rsidRDefault="00993E19" w:rsidP="000633D4">
      <w:pPr>
        <w:pStyle w:val="BodyText"/>
        <w:numPr>
          <w:ilvl w:val="0"/>
          <w:numId w:val="15"/>
        </w:numPr>
        <w:spacing w:before="89" w:line="276" w:lineRule="auto"/>
        <w:ind w:right="218"/>
        <w:jc w:val="both"/>
        <w:rPr>
          <w:position w:val="2"/>
        </w:rPr>
      </w:pPr>
      <w:r w:rsidRPr="00993E19">
        <w:rPr>
          <w:position w:val="2"/>
        </w:rPr>
        <w:t>Educational initiatives e.g., School visits</w:t>
      </w:r>
    </w:p>
    <w:p w14:paraId="5DB46D55" w14:textId="131BD149" w:rsidR="00A20968" w:rsidRDefault="00993E19" w:rsidP="000633D4">
      <w:pPr>
        <w:pStyle w:val="BodyText"/>
        <w:numPr>
          <w:ilvl w:val="0"/>
          <w:numId w:val="15"/>
        </w:numPr>
        <w:spacing w:before="89" w:line="276" w:lineRule="auto"/>
        <w:ind w:right="218"/>
        <w:jc w:val="both"/>
        <w:rPr>
          <w:position w:val="2"/>
        </w:rPr>
      </w:pPr>
      <w:r w:rsidRPr="00993E19">
        <w:rPr>
          <w:position w:val="2"/>
        </w:rPr>
        <w:t>Supporting community or environmental initiatives that may be going on in the district.</w:t>
      </w:r>
    </w:p>
    <w:p w14:paraId="7B497A03" w14:textId="012B06DE" w:rsidR="002166FF" w:rsidRPr="002166FF" w:rsidRDefault="002166FF" w:rsidP="002166FF">
      <w:pPr>
        <w:pStyle w:val="BodyText"/>
        <w:spacing w:before="89" w:line="276" w:lineRule="auto"/>
        <w:ind w:left="454" w:right="218"/>
        <w:jc w:val="both"/>
        <w:rPr>
          <w:position w:val="2"/>
        </w:rPr>
      </w:pPr>
      <w:r w:rsidRPr="002166FF">
        <w:rPr>
          <w:position w:val="2"/>
        </w:rPr>
        <w:t xml:space="preserve">Suppliers may therefore be asked, as part of their bid, to suggest peripheral social value benefits to the Council that will be delivered as a result of being awarded part or all of the </w:t>
      </w:r>
      <w:r w:rsidR="00233770" w:rsidRPr="002166FF">
        <w:rPr>
          <w:position w:val="2"/>
        </w:rPr>
        <w:t>contracts</w:t>
      </w:r>
      <w:r w:rsidRPr="002166FF">
        <w:rPr>
          <w:position w:val="2"/>
        </w:rPr>
        <w:t xml:space="preserve"> being procured.</w:t>
      </w:r>
    </w:p>
    <w:p w14:paraId="28A0C32E" w14:textId="40988DD4" w:rsidR="00D80E3F" w:rsidRDefault="00572CA4" w:rsidP="00D80E3F">
      <w:pPr>
        <w:pStyle w:val="Heading2"/>
        <w:spacing w:before="168" w:line="360" w:lineRule="auto"/>
        <w:ind w:left="459"/>
        <w:jc w:val="both"/>
        <w:rPr>
          <w:color w:val="0061A1"/>
          <w:spacing w:val="-2"/>
          <w:sz w:val="30"/>
          <w:szCs w:val="30"/>
        </w:rPr>
      </w:pPr>
      <w:r>
        <w:rPr>
          <w:noProof/>
        </w:rPr>
        <mc:AlternateContent>
          <mc:Choice Requires="wpg">
            <w:drawing>
              <wp:anchor distT="0" distB="0" distL="114300" distR="114300" simplePos="0" relativeHeight="251658248" behindDoc="1" locked="0" layoutInCell="1" allowOverlap="1" wp14:anchorId="259A84F6" wp14:editId="2F142C96">
                <wp:simplePos x="0" y="0"/>
                <wp:positionH relativeFrom="page">
                  <wp:posOffset>3408426</wp:posOffset>
                </wp:positionH>
                <wp:positionV relativeFrom="paragraph">
                  <wp:posOffset>325882</wp:posOffset>
                </wp:positionV>
                <wp:extent cx="4465320" cy="4457700"/>
                <wp:effectExtent l="0" t="0" r="0" b="19050"/>
                <wp:wrapNone/>
                <wp:docPr id="1236117709"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1129669437"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005370467"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7806106"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306225467"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16202"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829585"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F6D50" id="docshapegroup83" o:spid="_x0000_s1026" style="position:absolute;margin-left:268.4pt;margin-top:25.65pt;width:351.6pt;height:351pt;z-index:-16204800;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D80E3F">
        <w:rPr>
          <w:color w:val="0061A1"/>
          <w:spacing w:val="-8"/>
          <w:sz w:val="30"/>
          <w:szCs w:val="30"/>
        </w:rPr>
        <w:t>Transparency Code</w:t>
      </w:r>
    </w:p>
    <w:p w14:paraId="55A0BE56" w14:textId="0EFA581A" w:rsidR="0014479C" w:rsidRDefault="00E929B2" w:rsidP="00CE2CEA">
      <w:pPr>
        <w:pStyle w:val="Heading2"/>
        <w:spacing w:before="168" w:line="360" w:lineRule="auto"/>
        <w:ind w:left="459"/>
        <w:jc w:val="both"/>
        <w:rPr>
          <w:b w:val="0"/>
          <w:bCs w:val="0"/>
          <w:position w:val="2"/>
        </w:rPr>
      </w:pPr>
      <w:r w:rsidRPr="00E929B2">
        <w:rPr>
          <w:b w:val="0"/>
          <w:bCs w:val="0"/>
          <w:position w:val="2"/>
        </w:rPr>
        <w:t xml:space="preserve">The Local Government Transparency Code enables the public to hold </w:t>
      </w:r>
      <w:r w:rsidR="00877813">
        <w:rPr>
          <w:b w:val="0"/>
          <w:bCs w:val="0"/>
          <w:position w:val="2"/>
        </w:rPr>
        <w:t xml:space="preserve">the Council </w:t>
      </w:r>
      <w:r w:rsidRPr="00E929B2">
        <w:rPr>
          <w:b w:val="0"/>
          <w:bCs w:val="0"/>
          <w:position w:val="2"/>
        </w:rPr>
        <w:t>to account for the services</w:t>
      </w:r>
      <w:r w:rsidR="00877813">
        <w:rPr>
          <w:b w:val="0"/>
          <w:bCs w:val="0"/>
          <w:position w:val="2"/>
        </w:rPr>
        <w:t xml:space="preserve"> it</w:t>
      </w:r>
      <w:r w:rsidRPr="00E929B2">
        <w:rPr>
          <w:b w:val="0"/>
          <w:bCs w:val="0"/>
          <w:position w:val="2"/>
        </w:rPr>
        <w:t xml:space="preserve"> provide</w:t>
      </w:r>
      <w:r w:rsidR="00877813">
        <w:rPr>
          <w:b w:val="0"/>
          <w:bCs w:val="0"/>
          <w:position w:val="2"/>
        </w:rPr>
        <w:t>s</w:t>
      </w:r>
      <w:r w:rsidRPr="00E929B2">
        <w:rPr>
          <w:b w:val="0"/>
          <w:bCs w:val="0"/>
          <w:position w:val="2"/>
        </w:rPr>
        <w:t xml:space="preserve">.  To do this people need information about what decisions </w:t>
      </w:r>
      <w:r w:rsidR="00877813">
        <w:rPr>
          <w:b w:val="0"/>
          <w:bCs w:val="0"/>
          <w:position w:val="2"/>
        </w:rPr>
        <w:t>the C</w:t>
      </w:r>
      <w:r w:rsidRPr="00E929B2">
        <w:rPr>
          <w:b w:val="0"/>
          <w:bCs w:val="0"/>
          <w:position w:val="2"/>
        </w:rPr>
        <w:t>ouncil</w:t>
      </w:r>
      <w:r w:rsidR="001D7803">
        <w:rPr>
          <w:b w:val="0"/>
          <w:bCs w:val="0"/>
          <w:position w:val="2"/>
        </w:rPr>
        <w:t xml:space="preserve"> is </w:t>
      </w:r>
      <w:r w:rsidRPr="00E929B2">
        <w:rPr>
          <w:b w:val="0"/>
          <w:bCs w:val="0"/>
          <w:position w:val="2"/>
        </w:rPr>
        <w:t xml:space="preserve">taking and how </w:t>
      </w:r>
      <w:r w:rsidR="001D7803">
        <w:rPr>
          <w:b w:val="0"/>
          <w:bCs w:val="0"/>
          <w:position w:val="2"/>
        </w:rPr>
        <w:t>we</w:t>
      </w:r>
      <w:r w:rsidRPr="00E929B2">
        <w:rPr>
          <w:b w:val="0"/>
          <w:bCs w:val="0"/>
          <w:position w:val="2"/>
        </w:rPr>
        <w:t xml:space="preserve"> are spending public money.</w:t>
      </w:r>
    </w:p>
    <w:p w14:paraId="40391C74" w14:textId="27B5A0DE" w:rsidR="001D7803" w:rsidRDefault="001D7803" w:rsidP="00CE2CEA">
      <w:pPr>
        <w:pStyle w:val="Heading2"/>
        <w:spacing w:before="168" w:line="360" w:lineRule="auto"/>
        <w:ind w:left="459"/>
        <w:jc w:val="both"/>
        <w:rPr>
          <w:b w:val="0"/>
          <w:bCs w:val="0"/>
          <w:position w:val="2"/>
        </w:rPr>
      </w:pPr>
      <w:r>
        <w:rPr>
          <w:b w:val="0"/>
          <w:bCs w:val="0"/>
          <w:position w:val="2"/>
        </w:rPr>
        <w:t>To comply w</w:t>
      </w:r>
      <w:r w:rsidR="00752CDB">
        <w:rPr>
          <w:b w:val="0"/>
          <w:bCs w:val="0"/>
          <w:position w:val="2"/>
        </w:rPr>
        <w:t>ith the Code</w:t>
      </w:r>
      <w:r w:rsidR="00A93481">
        <w:rPr>
          <w:b w:val="0"/>
          <w:bCs w:val="0"/>
          <w:position w:val="2"/>
        </w:rPr>
        <w:t xml:space="preserve"> (</w:t>
      </w:r>
      <w:r w:rsidR="00437B96">
        <w:rPr>
          <w:b w:val="0"/>
          <w:bCs w:val="0"/>
          <w:position w:val="2"/>
        </w:rPr>
        <w:t xml:space="preserve">and the </w:t>
      </w:r>
      <w:r w:rsidR="00437B96" w:rsidRPr="00437B96">
        <w:rPr>
          <w:b w:val="0"/>
          <w:bCs w:val="0"/>
          <w:position w:val="2"/>
        </w:rPr>
        <w:t xml:space="preserve">transparency obligations imposed upon </w:t>
      </w:r>
      <w:r w:rsidR="00437B96">
        <w:rPr>
          <w:b w:val="0"/>
          <w:bCs w:val="0"/>
          <w:position w:val="2"/>
        </w:rPr>
        <w:t>the Council</w:t>
      </w:r>
      <w:r w:rsidR="00A93481">
        <w:rPr>
          <w:b w:val="0"/>
          <w:bCs w:val="0"/>
          <w:position w:val="2"/>
        </w:rPr>
        <w:t>)</w:t>
      </w:r>
      <w:r w:rsidR="00437B96">
        <w:rPr>
          <w:b w:val="0"/>
          <w:bCs w:val="0"/>
          <w:position w:val="2"/>
        </w:rPr>
        <w:t xml:space="preserve">, </w:t>
      </w:r>
      <w:r w:rsidR="00570827">
        <w:rPr>
          <w:b w:val="0"/>
          <w:bCs w:val="0"/>
          <w:position w:val="2"/>
        </w:rPr>
        <w:t xml:space="preserve">we will publish relevant </w:t>
      </w:r>
      <w:r w:rsidR="00437B96" w:rsidRPr="00437B96">
        <w:rPr>
          <w:b w:val="0"/>
          <w:bCs w:val="0"/>
          <w:position w:val="2"/>
        </w:rPr>
        <w:t xml:space="preserve">information </w:t>
      </w:r>
      <w:r w:rsidR="009E2AC7" w:rsidRPr="00437B96">
        <w:rPr>
          <w:b w:val="0"/>
          <w:bCs w:val="0"/>
          <w:position w:val="2"/>
        </w:rPr>
        <w:t>about</w:t>
      </w:r>
      <w:r w:rsidR="00437B96" w:rsidRPr="00437B96">
        <w:rPr>
          <w:b w:val="0"/>
          <w:bCs w:val="0"/>
          <w:position w:val="2"/>
        </w:rPr>
        <w:t xml:space="preserve"> </w:t>
      </w:r>
      <w:r w:rsidR="00D12F59">
        <w:rPr>
          <w:b w:val="0"/>
          <w:bCs w:val="0"/>
          <w:position w:val="2"/>
        </w:rPr>
        <w:t xml:space="preserve">our </w:t>
      </w:r>
      <w:r w:rsidR="00437B96" w:rsidRPr="00437B96">
        <w:rPr>
          <w:b w:val="0"/>
          <w:bCs w:val="0"/>
          <w:position w:val="2"/>
        </w:rPr>
        <w:t>procurement process</w:t>
      </w:r>
      <w:r w:rsidR="00D12F59">
        <w:rPr>
          <w:b w:val="0"/>
          <w:bCs w:val="0"/>
          <w:position w:val="2"/>
        </w:rPr>
        <w:t>es</w:t>
      </w:r>
      <w:r w:rsidR="00437B96" w:rsidRPr="00437B96">
        <w:rPr>
          <w:b w:val="0"/>
          <w:bCs w:val="0"/>
          <w:position w:val="2"/>
        </w:rPr>
        <w:t xml:space="preserve"> and any contract(s) resulting</w:t>
      </w:r>
      <w:r w:rsidR="00D12F59">
        <w:rPr>
          <w:b w:val="0"/>
          <w:bCs w:val="0"/>
          <w:position w:val="2"/>
        </w:rPr>
        <w:t xml:space="preserve"> from </w:t>
      </w:r>
      <w:r w:rsidR="001026AE">
        <w:rPr>
          <w:b w:val="0"/>
          <w:bCs w:val="0"/>
          <w:position w:val="2"/>
        </w:rPr>
        <w:t>them,</w:t>
      </w:r>
      <w:r w:rsidR="00FF5709">
        <w:rPr>
          <w:b w:val="0"/>
          <w:bCs w:val="0"/>
          <w:position w:val="2"/>
        </w:rPr>
        <w:t xml:space="preserve"> inclu</w:t>
      </w:r>
      <w:r w:rsidR="00437B96" w:rsidRPr="00437B96">
        <w:rPr>
          <w:b w:val="0"/>
          <w:bCs w:val="0"/>
          <w:position w:val="2"/>
        </w:rPr>
        <w:t xml:space="preserve">ding the contract values and the identities of </w:t>
      </w:r>
      <w:r w:rsidR="00DA0EDD">
        <w:rPr>
          <w:b w:val="0"/>
          <w:bCs w:val="0"/>
          <w:position w:val="2"/>
        </w:rPr>
        <w:t>the respective suppliers/</w:t>
      </w:r>
      <w:r w:rsidR="00A93481">
        <w:rPr>
          <w:b w:val="0"/>
          <w:bCs w:val="0"/>
          <w:position w:val="2"/>
        </w:rPr>
        <w:t>providers</w:t>
      </w:r>
      <w:r w:rsidR="00437B96" w:rsidRPr="00437B96">
        <w:rPr>
          <w:b w:val="0"/>
          <w:bCs w:val="0"/>
          <w:position w:val="2"/>
        </w:rPr>
        <w:t>, on</w:t>
      </w:r>
      <w:r w:rsidR="00A93481">
        <w:rPr>
          <w:b w:val="0"/>
          <w:bCs w:val="0"/>
          <w:position w:val="2"/>
        </w:rPr>
        <w:t xml:space="preserve"> the Council</w:t>
      </w:r>
      <w:r w:rsidR="00437B96" w:rsidRPr="00437B96">
        <w:rPr>
          <w:b w:val="0"/>
          <w:bCs w:val="0"/>
          <w:position w:val="2"/>
        </w:rPr>
        <w:t xml:space="preserve"> website.</w:t>
      </w:r>
    </w:p>
    <w:p w14:paraId="07557CDC" w14:textId="65F69AAB" w:rsidR="00014C02" w:rsidRDefault="00014C02" w:rsidP="00572CA4">
      <w:pPr>
        <w:pStyle w:val="Heading2"/>
        <w:spacing w:before="168" w:line="360" w:lineRule="auto"/>
        <w:ind w:left="459"/>
        <w:jc w:val="both"/>
        <w:rPr>
          <w:position w:val="2"/>
        </w:rPr>
      </w:pPr>
    </w:p>
    <w:p w14:paraId="2601873E" w14:textId="77777777" w:rsidR="00014C02" w:rsidRDefault="00014C02" w:rsidP="000B38C1">
      <w:pPr>
        <w:pStyle w:val="BodyText"/>
        <w:spacing w:before="89" w:line="276" w:lineRule="auto"/>
        <w:ind w:left="454" w:right="218"/>
        <w:rPr>
          <w:position w:val="2"/>
        </w:rPr>
      </w:pPr>
    </w:p>
    <w:p w14:paraId="1D52E37B" w14:textId="77777777" w:rsidR="00A2640A" w:rsidRDefault="00A2640A" w:rsidP="0014479C">
      <w:pPr>
        <w:pStyle w:val="Heading2"/>
        <w:spacing w:before="168" w:line="360" w:lineRule="auto"/>
        <w:ind w:left="459"/>
        <w:jc w:val="right"/>
        <w:rPr>
          <w:color w:val="0061A1"/>
          <w:spacing w:val="-8"/>
          <w:sz w:val="30"/>
          <w:szCs w:val="30"/>
        </w:rPr>
      </w:pPr>
    </w:p>
    <w:p w14:paraId="60653ACE" w14:textId="67AE1B1C" w:rsidR="0014479C" w:rsidRDefault="0014479C" w:rsidP="0014479C">
      <w:pPr>
        <w:pStyle w:val="Heading2"/>
        <w:spacing w:before="168" w:line="360" w:lineRule="auto"/>
        <w:ind w:left="459"/>
        <w:jc w:val="right"/>
        <w:rPr>
          <w:color w:val="0061A1"/>
          <w:spacing w:val="-8"/>
          <w:sz w:val="30"/>
          <w:szCs w:val="30"/>
        </w:rPr>
      </w:pPr>
      <w:r>
        <w:rPr>
          <w:color w:val="0061A1"/>
          <w:spacing w:val="-8"/>
          <w:sz w:val="30"/>
          <w:szCs w:val="30"/>
        </w:rPr>
        <w:lastRenderedPageBreak/>
        <w:t>APPENDIX A</w:t>
      </w:r>
    </w:p>
    <w:p w14:paraId="6561FD03" w14:textId="0B4A8F30" w:rsidR="00CE2CEA" w:rsidRDefault="00CE2CEA" w:rsidP="00CE2CEA">
      <w:pPr>
        <w:pStyle w:val="Heading2"/>
        <w:spacing w:before="168" w:line="360" w:lineRule="auto"/>
        <w:ind w:left="459"/>
        <w:jc w:val="both"/>
        <w:rPr>
          <w:color w:val="0061A1"/>
          <w:spacing w:val="-2"/>
          <w:sz w:val="30"/>
          <w:szCs w:val="30"/>
        </w:rPr>
      </w:pPr>
      <w:r>
        <w:rPr>
          <w:color w:val="0061A1"/>
          <w:spacing w:val="-8"/>
          <w:sz w:val="30"/>
          <w:szCs w:val="30"/>
        </w:rPr>
        <w:t>Proc</w:t>
      </w:r>
      <w:r w:rsidR="00E354CB">
        <w:rPr>
          <w:color w:val="0061A1"/>
          <w:spacing w:val="-8"/>
          <w:sz w:val="30"/>
          <w:szCs w:val="30"/>
        </w:rPr>
        <w:t>u</w:t>
      </w:r>
      <w:r>
        <w:rPr>
          <w:color w:val="0061A1"/>
          <w:spacing w:val="-8"/>
          <w:sz w:val="30"/>
          <w:szCs w:val="30"/>
        </w:rPr>
        <w:t xml:space="preserve">rement </w:t>
      </w:r>
      <w:r w:rsidR="0014479C">
        <w:rPr>
          <w:color w:val="0061A1"/>
          <w:spacing w:val="-8"/>
          <w:sz w:val="30"/>
          <w:szCs w:val="30"/>
        </w:rPr>
        <w:t>Glossary</w:t>
      </w:r>
    </w:p>
    <w:p w14:paraId="42F7B359" w14:textId="655BF6F4"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 xml:space="preserve">Below is some terminology that is </w:t>
      </w:r>
      <w:r w:rsidR="00F72F45">
        <w:rPr>
          <w:position w:val="2"/>
          <w:lang w:val="en-GB"/>
        </w:rPr>
        <w:t xml:space="preserve">often </w:t>
      </w:r>
      <w:r w:rsidRPr="00CE2CEA">
        <w:rPr>
          <w:position w:val="2"/>
          <w:lang w:val="en-GB"/>
        </w:rPr>
        <w:t xml:space="preserve">used within the procurement process that may make </w:t>
      </w:r>
      <w:r w:rsidR="003553F6">
        <w:rPr>
          <w:position w:val="2"/>
          <w:lang w:val="en-GB"/>
        </w:rPr>
        <w:t>u</w:t>
      </w:r>
      <w:r w:rsidRPr="00CE2CEA">
        <w:rPr>
          <w:position w:val="2"/>
          <w:lang w:val="en-GB"/>
        </w:rPr>
        <w:t xml:space="preserve">nderstanding the </w:t>
      </w:r>
      <w:r w:rsidR="003553F6">
        <w:rPr>
          <w:position w:val="2"/>
          <w:lang w:val="en-GB"/>
        </w:rPr>
        <w:t>quotation/</w:t>
      </w:r>
      <w:r w:rsidRPr="00CE2CEA">
        <w:rPr>
          <w:position w:val="2"/>
          <w:lang w:val="en-GB"/>
        </w:rPr>
        <w:t>tendering process easier.</w:t>
      </w:r>
    </w:p>
    <w:p w14:paraId="1D40B48A" w14:textId="77777777" w:rsidR="00644C13" w:rsidRPr="00644C13" w:rsidRDefault="00644C13" w:rsidP="00644C13">
      <w:pPr>
        <w:pStyle w:val="BodyText"/>
        <w:spacing w:before="89" w:line="360" w:lineRule="auto"/>
        <w:ind w:left="454" w:right="215"/>
        <w:jc w:val="both"/>
        <w:rPr>
          <w:b/>
          <w:bCs/>
          <w:position w:val="2"/>
          <w:lang w:val="en-GB"/>
        </w:rPr>
      </w:pPr>
      <w:r w:rsidRPr="00644C13">
        <w:rPr>
          <w:b/>
          <w:bCs/>
          <w:position w:val="2"/>
          <w:lang w:val="en-GB"/>
        </w:rPr>
        <w:t xml:space="preserve">Acceptance letter </w:t>
      </w:r>
    </w:p>
    <w:p w14:paraId="7BE435F4" w14:textId="2363037C" w:rsidR="00644C13" w:rsidRDefault="00644C13" w:rsidP="00644C13">
      <w:pPr>
        <w:pStyle w:val="BodyText"/>
        <w:spacing w:before="89" w:line="360" w:lineRule="auto"/>
        <w:ind w:left="454" w:right="215"/>
        <w:jc w:val="both"/>
        <w:rPr>
          <w:position w:val="2"/>
          <w:lang w:val="en-GB"/>
        </w:rPr>
      </w:pPr>
      <w:r w:rsidRPr="00644C13">
        <w:rPr>
          <w:position w:val="2"/>
          <w:lang w:val="en-GB"/>
        </w:rPr>
        <w:t xml:space="preserve">Letter that creates an immediate binding contractual relationship between the Council and the successful tenderer prior to </w:t>
      </w:r>
      <w:r w:rsidR="00993198" w:rsidRPr="00644C13">
        <w:rPr>
          <w:position w:val="2"/>
          <w:lang w:val="en-GB"/>
        </w:rPr>
        <w:t>entering</w:t>
      </w:r>
      <w:r w:rsidRPr="00644C13">
        <w:rPr>
          <w:position w:val="2"/>
          <w:lang w:val="en-GB"/>
        </w:rPr>
        <w:t xml:space="preserve"> a formal contract.</w:t>
      </w:r>
    </w:p>
    <w:p w14:paraId="54717EB1" w14:textId="26319302" w:rsidR="00993198" w:rsidRPr="00993198" w:rsidRDefault="00993198" w:rsidP="00993198">
      <w:pPr>
        <w:pStyle w:val="BodyText"/>
        <w:spacing w:before="89" w:line="360" w:lineRule="auto"/>
        <w:ind w:left="454" w:right="215"/>
        <w:jc w:val="both"/>
        <w:rPr>
          <w:b/>
          <w:bCs/>
          <w:position w:val="2"/>
          <w:lang w:val="en-GB"/>
        </w:rPr>
      </w:pPr>
      <w:r w:rsidRPr="00993198">
        <w:rPr>
          <w:b/>
          <w:bCs/>
          <w:position w:val="2"/>
          <w:lang w:val="en-GB"/>
        </w:rPr>
        <w:t xml:space="preserve">Authorised </w:t>
      </w:r>
      <w:r>
        <w:rPr>
          <w:b/>
          <w:bCs/>
          <w:position w:val="2"/>
          <w:lang w:val="en-GB"/>
        </w:rPr>
        <w:t>O</w:t>
      </w:r>
      <w:r w:rsidRPr="00993198">
        <w:rPr>
          <w:b/>
          <w:bCs/>
          <w:position w:val="2"/>
          <w:lang w:val="en-GB"/>
        </w:rPr>
        <w:t xml:space="preserve">fficer </w:t>
      </w:r>
    </w:p>
    <w:p w14:paraId="5CBE240B" w14:textId="77777777" w:rsidR="00993198" w:rsidRPr="00993198" w:rsidRDefault="00993198" w:rsidP="00993198">
      <w:pPr>
        <w:pStyle w:val="BodyText"/>
        <w:spacing w:before="89" w:line="360" w:lineRule="auto"/>
        <w:ind w:left="454" w:right="215"/>
        <w:jc w:val="both"/>
        <w:rPr>
          <w:position w:val="2"/>
          <w:lang w:val="en-GB"/>
        </w:rPr>
      </w:pPr>
      <w:r w:rsidRPr="00993198">
        <w:rPr>
          <w:position w:val="2"/>
          <w:lang w:val="en-GB"/>
        </w:rPr>
        <w:t xml:space="preserve">An officer of the Council who has been nominated by the Council to manage a contract or contracts with a contractor, supplier or service provider. </w:t>
      </w:r>
    </w:p>
    <w:p w14:paraId="159E75F0" w14:textId="692D63D3" w:rsidR="006729C6" w:rsidRPr="006729C6" w:rsidRDefault="006729C6" w:rsidP="006729C6">
      <w:pPr>
        <w:pStyle w:val="BodyText"/>
        <w:spacing w:before="89" w:line="360" w:lineRule="auto"/>
        <w:ind w:left="454" w:right="215"/>
        <w:jc w:val="both"/>
        <w:rPr>
          <w:b/>
          <w:bCs/>
          <w:position w:val="2"/>
          <w:lang w:val="en-GB"/>
        </w:rPr>
      </w:pPr>
      <w:r w:rsidRPr="006729C6">
        <w:rPr>
          <w:b/>
          <w:bCs/>
          <w:position w:val="2"/>
          <w:lang w:val="en-GB"/>
        </w:rPr>
        <w:t xml:space="preserve">Best </w:t>
      </w:r>
      <w:r>
        <w:rPr>
          <w:b/>
          <w:bCs/>
          <w:position w:val="2"/>
          <w:lang w:val="en-GB"/>
        </w:rPr>
        <w:t>V</w:t>
      </w:r>
      <w:r w:rsidRPr="006729C6">
        <w:rPr>
          <w:b/>
          <w:bCs/>
          <w:position w:val="2"/>
          <w:lang w:val="en-GB"/>
        </w:rPr>
        <w:t xml:space="preserve">alue </w:t>
      </w:r>
    </w:p>
    <w:p w14:paraId="5CD95C68" w14:textId="77777777" w:rsidR="006729C6" w:rsidRDefault="006729C6" w:rsidP="006729C6">
      <w:pPr>
        <w:pStyle w:val="BodyText"/>
        <w:spacing w:before="89" w:line="360" w:lineRule="auto"/>
        <w:ind w:left="454" w:right="215"/>
        <w:jc w:val="both"/>
        <w:rPr>
          <w:position w:val="2"/>
          <w:lang w:val="en-GB"/>
        </w:rPr>
      </w:pPr>
      <w:r w:rsidRPr="006729C6">
        <w:rPr>
          <w:position w:val="2"/>
          <w:lang w:val="en-GB"/>
        </w:rPr>
        <w:t>Arrangements to secure continuous improvement in the exercise of an Authority’s functions, having regard to a combination of economy, efficiency and effectiveness as required by the Local Government Act 1999; the relationship between worth and cost.</w:t>
      </w:r>
    </w:p>
    <w:p w14:paraId="75ED9896" w14:textId="2671D78B" w:rsidR="003851E5" w:rsidRPr="003851E5" w:rsidRDefault="003851E5" w:rsidP="003851E5">
      <w:pPr>
        <w:pStyle w:val="BodyText"/>
        <w:spacing w:before="89" w:line="360" w:lineRule="auto"/>
        <w:ind w:left="454" w:right="215"/>
        <w:jc w:val="both"/>
        <w:rPr>
          <w:b/>
          <w:bCs/>
          <w:position w:val="2"/>
          <w:lang w:val="en-GB"/>
        </w:rPr>
      </w:pPr>
      <w:r w:rsidRPr="003851E5">
        <w:rPr>
          <w:b/>
          <w:bCs/>
          <w:position w:val="2"/>
          <w:lang w:val="en-GB"/>
        </w:rPr>
        <w:t xml:space="preserve">Call off </w:t>
      </w:r>
      <w:r>
        <w:rPr>
          <w:b/>
          <w:bCs/>
          <w:position w:val="2"/>
          <w:lang w:val="en-GB"/>
        </w:rPr>
        <w:t>C</w:t>
      </w:r>
      <w:r w:rsidRPr="003851E5">
        <w:rPr>
          <w:b/>
          <w:bCs/>
          <w:position w:val="2"/>
          <w:lang w:val="en-GB"/>
        </w:rPr>
        <w:t xml:space="preserve">ontract </w:t>
      </w:r>
    </w:p>
    <w:p w14:paraId="2BFFB3C9" w14:textId="3EB8BC96" w:rsidR="007A52FB" w:rsidRDefault="003851E5" w:rsidP="003851E5">
      <w:pPr>
        <w:pStyle w:val="BodyText"/>
        <w:spacing w:before="89" w:line="360" w:lineRule="auto"/>
        <w:ind w:left="454" w:right="215"/>
        <w:jc w:val="both"/>
        <w:rPr>
          <w:position w:val="2"/>
          <w:lang w:val="en-GB"/>
        </w:rPr>
      </w:pPr>
      <w:r w:rsidRPr="003851E5">
        <w:rPr>
          <w:position w:val="2"/>
          <w:lang w:val="en-GB"/>
        </w:rPr>
        <w:t>A contract made following a formal tendering process with one or more contractors, suppliers or service providers for a defined range of works, goods or services covering terms and conditions (including price) which users ‘call off’ to meet their requirements. See also ‘framework agreement</w:t>
      </w:r>
      <w:r w:rsidR="00A654CB">
        <w:rPr>
          <w:position w:val="2"/>
          <w:lang w:val="en-GB"/>
        </w:rPr>
        <w:t>.</w:t>
      </w:r>
    </w:p>
    <w:p w14:paraId="0A34033E" w14:textId="77777777" w:rsidR="00AA5C72" w:rsidRPr="0029286C" w:rsidRDefault="00AA5C72" w:rsidP="00AA5C72">
      <w:pPr>
        <w:pStyle w:val="BodyText"/>
        <w:spacing w:before="89" w:line="360" w:lineRule="auto"/>
        <w:ind w:left="454" w:right="215"/>
        <w:jc w:val="both"/>
        <w:rPr>
          <w:b/>
          <w:bCs/>
          <w:position w:val="2"/>
          <w:lang w:val="en-GB"/>
        </w:rPr>
      </w:pPr>
      <w:r w:rsidRPr="0029286C">
        <w:rPr>
          <w:b/>
          <w:bCs/>
          <w:position w:val="2"/>
          <w:lang w:val="en-GB"/>
        </w:rPr>
        <w:t>Central Digital Platform</w:t>
      </w:r>
    </w:p>
    <w:p w14:paraId="086D184D" w14:textId="2F954CFF" w:rsidR="00AA5C72" w:rsidRDefault="00AA5C72" w:rsidP="00AA5C72">
      <w:pPr>
        <w:pStyle w:val="BodyText"/>
        <w:spacing w:before="89" w:line="360" w:lineRule="auto"/>
        <w:ind w:left="454" w:right="215"/>
        <w:jc w:val="both"/>
        <w:rPr>
          <w:position w:val="2"/>
          <w:lang w:val="en-GB"/>
        </w:rPr>
      </w:pPr>
      <w:r>
        <w:rPr>
          <w:position w:val="2"/>
          <w:lang w:val="en-GB"/>
        </w:rPr>
        <w:t xml:space="preserve">The Central Digital Platform (CDP), first launched in February </w:t>
      </w:r>
      <w:r w:rsidR="0029286C">
        <w:rPr>
          <w:position w:val="2"/>
          <w:lang w:val="en-GB"/>
        </w:rPr>
        <w:t>2025, is</w:t>
      </w:r>
      <w:r w:rsidRPr="0014479C">
        <w:rPr>
          <w:position w:val="2"/>
          <w:lang w:val="en-GB"/>
        </w:rPr>
        <w:t xml:space="preserve"> an online government portal which allows suppliers</w:t>
      </w:r>
      <w:r>
        <w:rPr>
          <w:position w:val="2"/>
          <w:lang w:val="en-GB"/>
        </w:rPr>
        <w:t xml:space="preserve"> to</w:t>
      </w:r>
      <w:r w:rsidRPr="0014479C">
        <w:rPr>
          <w:position w:val="2"/>
          <w:lang w:val="en-GB"/>
        </w:rPr>
        <w:t xml:space="preserve"> </w:t>
      </w:r>
      <w:r>
        <w:rPr>
          <w:position w:val="2"/>
          <w:lang w:val="en-GB"/>
        </w:rPr>
        <w:t xml:space="preserve">upload their supplier information and </w:t>
      </w:r>
      <w:r w:rsidRPr="0014479C">
        <w:rPr>
          <w:position w:val="2"/>
          <w:lang w:val="en-GB"/>
        </w:rPr>
        <w:t>to search for information about contracts worth over £10,000 (excluding VAT).</w:t>
      </w:r>
    </w:p>
    <w:p w14:paraId="06DECD18" w14:textId="1937F31D" w:rsidR="0026684A" w:rsidRPr="0026684A" w:rsidRDefault="006729C6" w:rsidP="006729C6">
      <w:pPr>
        <w:pStyle w:val="BodyText"/>
        <w:spacing w:before="89" w:line="360" w:lineRule="auto"/>
        <w:ind w:left="454" w:right="215"/>
        <w:jc w:val="both"/>
        <w:rPr>
          <w:b/>
          <w:bCs/>
          <w:position w:val="2"/>
          <w:lang w:val="en-GB"/>
        </w:rPr>
      </w:pPr>
      <w:r>
        <w:rPr>
          <w:b/>
          <w:bCs/>
          <w:position w:val="2"/>
          <w:lang w:val="en-GB"/>
        </w:rPr>
        <w:t>C</w:t>
      </w:r>
      <w:r w:rsidR="00CE2CEA" w:rsidRPr="00CE2CEA">
        <w:rPr>
          <w:b/>
          <w:bCs/>
          <w:position w:val="2"/>
          <w:lang w:val="en-GB"/>
        </w:rPr>
        <w:t>larification</w:t>
      </w:r>
    </w:p>
    <w:p w14:paraId="5485053F" w14:textId="73A1FB40" w:rsidR="00CE2CEA" w:rsidRDefault="003E1565" w:rsidP="003553F6">
      <w:pPr>
        <w:pStyle w:val="BodyText"/>
        <w:spacing w:before="89" w:line="360" w:lineRule="auto"/>
        <w:ind w:left="454" w:right="215"/>
        <w:jc w:val="both"/>
        <w:rPr>
          <w:position w:val="2"/>
          <w:lang w:val="en-GB"/>
        </w:rPr>
      </w:pPr>
      <w:r>
        <w:rPr>
          <w:noProof/>
        </w:rPr>
        <mc:AlternateContent>
          <mc:Choice Requires="wpg">
            <w:drawing>
              <wp:anchor distT="0" distB="0" distL="114300" distR="114300" simplePos="0" relativeHeight="251658249" behindDoc="1" locked="0" layoutInCell="1" allowOverlap="1" wp14:anchorId="57B94A64" wp14:editId="3BB454E7">
                <wp:simplePos x="0" y="0"/>
                <wp:positionH relativeFrom="page">
                  <wp:posOffset>3573272</wp:posOffset>
                </wp:positionH>
                <wp:positionV relativeFrom="paragraph">
                  <wp:posOffset>363855</wp:posOffset>
                </wp:positionV>
                <wp:extent cx="4288155" cy="4280535"/>
                <wp:effectExtent l="0" t="0" r="0" b="196215"/>
                <wp:wrapNone/>
                <wp:docPr id="224078924"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96844800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118484049"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507853"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686388863"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992841"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52F36" id="docshapegroup83" o:spid="_x0000_s1026" style="position:absolute;margin-left:281.35pt;margin-top:28.65pt;width:337.65pt;height:337.05pt;z-index:-16202752;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CE2CEA" w:rsidRPr="00CE2CEA">
        <w:rPr>
          <w:position w:val="2"/>
          <w:lang w:val="en-GB"/>
        </w:rPr>
        <w:t xml:space="preserve">Clarification is where the tendering officers send a message via the </w:t>
      </w:r>
      <w:r w:rsidR="0026684A">
        <w:rPr>
          <w:position w:val="2"/>
          <w:lang w:val="en-GB"/>
        </w:rPr>
        <w:t xml:space="preserve">Kent Business Portal </w:t>
      </w:r>
      <w:r w:rsidR="00CE2CEA" w:rsidRPr="00CE2CEA">
        <w:rPr>
          <w:position w:val="2"/>
          <w:lang w:val="en-GB"/>
        </w:rPr>
        <w:t>to all suppliers registered against a tender to clarify a specific point.</w:t>
      </w:r>
    </w:p>
    <w:p w14:paraId="61990E06" w14:textId="05BAB42C" w:rsidR="00AA5C72" w:rsidRPr="00416E41" w:rsidRDefault="00AA5C72" w:rsidP="003553F6">
      <w:pPr>
        <w:pStyle w:val="BodyText"/>
        <w:spacing w:before="89" w:line="360" w:lineRule="auto"/>
        <w:ind w:left="454" w:right="215"/>
        <w:jc w:val="both"/>
        <w:rPr>
          <w:b/>
          <w:bCs/>
          <w:position w:val="2"/>
          <w:lang w:val="en-GB"/>
        </w:rPr>
      </w:pPr>
      <w:r w:rsidRPr="00416E41">
        <w:rPr>
          <w:b/>
          <w:bCs/>
          <w:position w:val="2"/>
          <w:lang w:val="en-GB"/>
        </w:rPr>
        <w:t>Competitive Flexible Procedure</w:t>
      </w:r>
    </w:p>
    <w:p w14:paraId="39D067AD" w14:textId="3AC50AB4" w:rsidR="00AA5C72" w:rsidRDefault="00AA5C72" w:rsidP="003553F6">
      <w:pPr>
        <w:pStyle w:val="BodyText"/>
        <w:spacing w:before="89" w:line="360" w:lineRule="auto"/>
        <w:ind w:left="454" w:right="215"/>
        <w:jc w:val="both"/>
        <w:rPr>
          <w:position w:val="2"/>
          <w:lang w:val="en-GB"/>
        </w:rPr>
      </w:pPr>
      <w:r>
        <w:rPr>
          <w:position w:val="2"/>
          <w:lang w:val="en-GB"/>
        </w:rPr>
        <w:t xml:space="preserve">One of the procedures for procurement under the PA2023 which enables the authority </w:t>
      </w:r>
      <w:r w:rsidR="00BC034C">
        <w:rPr>
          <w:position w:val="2"/>
          <w:lang w:val="en-GB"/>
        </w:rPr>
        <w:t>the flexibility to build the appropriate procedure depending on the requirement.</w:t>
      </w:r>
    </w:p>
    <w:p w14:paraId="56F60099" w14:textId="6F8D86BF" w:rsidR="00916EB6" w:rsidRPr="00916EB6" w:rsidRDefault="00916EB6" w:rsidP="00916EB6">
      <w:pPr>
        <w:pStyle w:val="BodyText"/>
        <w:spacing w:before="89" w:line="360" w:lineRule="auto"/>
        <w:ind w:left="454" w:right="215"/>
        <w:jc w:val="both"/>
        <w:rPr>
          <w:b/>
          <w:bCs/>
          <w:position w:val="2"/>
          <w:lang w:val="en-GB"/>
        </w:rPr>
      </w:pPr>
      <w:r w:rsidRPr="00916EB6">
        <w:rPr>
          <w:b/>
          <w:bCs/>
          <w:position w:val="2"/>
          <w:lang w:val="en-GB"/>
        </w:rPr>
        <w:t xml:space="preserve">Contract </w:t>
      </w:r>
    </w:p>
    <w:p w14:paraId="63925089" w14:textId="592C92FD" w:rsidR="00916EB6" w:rsidRDefault="00916EB6" w:rsidP="00916EB6">
      <w:pPr>
        <w:pStyle w:val="BodyText"/>
        <w:spacing w:before="89" w:line="360" w:lineRule="auto"/>
        <w:ind w:left="454" w:right="215"/>
        <w:jc w:val="both"/>
        <w:rPr>
          <w:position w:val="2"/>
          <w:lang w:val="en-GB"/>
        </w:rPr>
      </w:pPr>
      <w:r w:rsidRPr="00916EB6">
        <w:rPr>
          <w:position w:val="2"/>
          <w:lang w:val="en-GB"/>
        </w:rPr>
        <w:t>A binding agreement made between two or more parties, which is intended to be enforceable at law.</w:t>
      </w:r>
    </w:p>
    <w:p w14:paraId="403647C3" w14:textId="017BCE5F" w:rsidR="001D7EEC" w:rsidRPr="001D7EEC" w:rsidRDefault="00CE2CEA" w:rsidP="00916EB6">
      <w:pPr>
        <w:pStyle w:val="BodyText"/>
        <w:spacing w:before="89" w:line="360" w:lineRule="auto"/>
        <w:ind w:left="454" w:right="215"/>
        <w:jc w:val="both"/>
        <w:rPr>
          <w:b/>
          <w:bCs/>
          <w:position w:val="2"/>
          <w:lang w:val="en-GB"/>
        </w:rPr>
      </w:pPr>
      <w:r w:rsidRPr="00CE2CEA">
        <w:rPr>
          <w:b/>
          <w:bCs/>
          <w:position w:val="2"/>
          <w:lang w:val="en-GB"/>
        </w:rPr>
        <w:lastRenderedPageBreak/>
        <w:t>Contract Award</w:t>
      </w:r>
    </w:p>
    <w:p w14:paraId="0DB5BC5E" w14:textId="4A95E5E9" w:rsidR="00CE2CEA" w:rsidRDefault="00CE2CEA" w:rsidP="003553F6">
      <w:pPr>
        <w:pStyle w:val="BodyText"/>
        <w:spacing w:before="89" w:line="360" w:lineRule="auto"/>
        <w:ind w:left="454" w:right="215"/>
        <w:jc w:val="both"/>
        <w:rPr>
          <w:position w:val="2"/>
          <w:lang w:val="en-GB"/>
        </w:rPr>
      </w:pPr>
      <w:r w:rsidRPr="00CE2CEA">
        <w:rPr>
          <w:position w:val="2"/>
          <w:lang w:val="en-GB"/>
        </w:rPr>
        <w:t xml:space="preserve">Contract award is the process of officially informing a </w:t>
      </w:r>
      <w:r w:rsidR="001D7EEC">
        <w:rPr>
          <w:position w:val="2"/>
          <w:lang w:val="en-GB"/>
        </w:rPr>
        <w:t>bidder</w:t>
      </w:r>
      <w:r w:rsidRPr="00CE2CEA">
        <w:rPr>
          <w:position w:val="2"/>
          <w:lang w:val="en-GB"/>
        </w:rPr>
        <w:t xml:space="preserve"> that they have been selected as the supplier for a particular contract.</w:t>
      </w:r>
    </w:p>
    <w:p w14:paraId="360635D7" w14:textId="4D4C1858" w:rsidR="0014479C" w:rsidRPr="0014479C" w:rsidRDefault="0014479C" w:rsidP="0014479C">
      <w:pPr>
        <w:pStyle w:val="BodyText"/>
        <w:spacing w:before="89" w:line="360" w:lineRule="auto"/>
        <w:ind w:left="454" w:right="215"/>
        <w:jc w:val="both"/>
        <w:rPr>
          <w:b/>
          <w:bCs/>
          <w:position w:val="2"/>
          <w:lang w:val="en-GB"/>
        </w:rPr>
      </w:pPr>
      <w:r w:rsidRPr="0014479C">
        <w:rPr>
          <w:b/>
          <w:bCs/>
          <w:position w:val="2"/>
          <w:lang w:val="en-GB"/>
        </w:rPr>
        <w:t xml:space="preserve">Contract </w:t>
      </w:r>
      <w:r w:rsidR="00E71A0A">
        <w:rPr>
          <w:b/>
          <w:bCs/>
          <w:position w:val="2"/>
          <w:lang w:val="en-GB"/>
        </w:rPr>
        <w:t xml:space="preserve">Details </w:t>
      </w:r>
      <w:r w:rsidR="00E71A0A" w:rsidRPr="0014479C">
        <w:rPr>
          <w:b/>
          <w:bCs/>
          <w:position w:val="2"/>
          <w:lang w:val="en-GB"/>
        </w:rPr>
        <w:t>Notice</w:t>
      </w:r>
      <w:r w:rsidRPr="0014479C">
        <w:rPr>
          <w:b/>
          <w:bCs/>
          <w:position w:val="2"/>
          <w:lang w:val="en-GB"/>
        </w:rPr>
        <w:t xml:space="preserve"> </w:t>
      </w:r>
    </w:p>
    <w:p w14:paraId="274C5C03" w14:textId="0F799840" w:rsidR="0014479C" w:rsidRDefault="00622917" w:rsidP="0014479C">
      <w:pPr>
        <w:pStyle w:val="BodyText"/>
        <w:spacing w:before="89" w:line="360" w:lineRule="auto"/>
        <w:ind w:left="454" w:right="215"/>
        <w:jc w:val="both"/>
        <w:rPr>
          <w:position w:val="2"/>
          <w:lang w:val="en-GB"/>
        </w:rPr>
      </w:pPr>
      <w:r>
        <w:rPr>
          <w:position w:val="2"/>
          <w:lang w:val="en-GB"/>
        </w:rPr>
        <w:t xml:space="preserve">This </w:t>
      </w:r>
      <w:r w:rsidR="0014479C" w:rsidRPr="0014479C">
        <w:rPr>
          <w:position w:val="2"/>
          <w:lang w:val="en-GB"/>
        </w:rPr>
        <w:t xml:space="preserve">Notice </w:t>
      </w:r>
      <w:r>
        <w:rPr>
          <w:position w:val="2"/>
          <w:lang w:val="en-GB"/>
        </w:rPr>
        <w:t xml:space="preserve">details </w:t>
      </w:r>
      <w:r w:rsidR="00E71A0A">
        <w:rPr>
          <w:position w:val="2"/>
          <w:lang w:val="en-GB"/>
        </w:rPr>
        <w:t xml:space="preserve">the </w:t>
      </w:r>
      <w:r w:rsidR="00E71A0A" w:rsidRPr="0014479C">
        <w:rPr>
          <w:position w:val="2"/>
          <w:lang w:val="en-GB"/>
        </w:rPr>
        <w:t>award</w:t>
      </w:r>
      <w:r w:rsidR="0014479C" w:rsidRPr="0014479C">
        <w:rPr>
          <w:position w:val="2"/>
          <w:lang w:val="en-GB"/>
        </w:rPr>
        <w:t xml:space="preserve"> of a contract published via the </w:t>
      </w:r>
      <w:r>
        <w:rPr>
          <w:position w:val="2"/>
          <w:lang w:val="en-GB"/>
        </w:rPr>
        <w:t>Central Digital Platform</w:t>
      </w:r>
      <w:r w:rsidR="00105C55">
        <w:rPr>
          <w:position w:val="2"/>
          <w:lang w:val="en-GB"/>
        </w:rPr>
        <w:t xml:space="preserve"> </w:t>
      </w:r>
    </w:p>
    <w:p w14:paraId="3DEB80E9" w14:textId="77777777" w:rsidR="004E6D07" w:rsidRPr="00B74988" w:rsidRDefault="004E6D07" w:rsidP="004E6D07">
      <w:pPr>
        <w:pStyle w:val="BodyText"/>
        <w:spacing w:before="89" w:line="360" w:lineRule="auto"/>
        <w:ind w:left="454" w:right="215"/>
        <w:jc w:val="both"/>
        <w:rPr>
          <w:b/>
          <w:bCs/>
          <w:position w:val="2"/>
          <w:lang w:val="en-GB"/>
        </w:rPr>
      </w:pPr>
      <w:bookmarkStart w:id="12" w:name="_Hlk149122209"/>
      <w:r w:rsidRPr="00B74988">
        <w:rPr>
          <w:b/>
          <w:bCs/>
          <w:position w:val="2"/>
          <w:lang w:val="en-GB"/>
        </w:rPr>
        <w:t xml:space="preserve">Contract </w:t>
      </w:r>
      <w:r>
        <w:rPr>
          <w:b/>
          <w:bCs/>
          <w:position w:val="2"/>
          <w:lang w:val="en-GB"/>
        </w:rPr>
        <w:t>V</w:t>
      </w:r>
      <w:r w:rsidRPr="00B74988">
        <w:rPr>
          <w:b/>
          <w:bCs/>
          <w:position w:val="2"/>
          <w:lang w:val="en-GB"/>
        </w:rPr>
        <w:t xml:space="preserve">alue </w:t>
      </w:r>
    </w:p>
    <w:p w14:paraId="0EBD3C05" w14:textId="77777777" w:rsidR="004E6D07" w:rsidRDefault="004E6D07" w:rsidP="004E6D07">
      <w:pPr>
        <w:pStyle w:val="BodyText"/>
        <w:spacing w:before="89" w:line="360" w:lineRule="auto"/>
        <w:ind w:left="454" w:right="215"/>
        <w:jc w:val="both"/>
        <w:rPr>
          <w:position w:val="2"/>
          <w:lang w:val="en-GB"/>
        </w:rPr>
      </w:pPr>
      <w:r w:rsidRPr="00B74988">
        <w:rPr>
          <w:position w:val="2"/>
          <w:lang w:val="en-GB"/>
        </w:rPr>
        <w:t>The total monetary value of a contract over its full duration (not annual value).</w:t>
      </w:r>
    </w:p>
    <w:p w14:paraId="4FDE5082" w14:textId="6941F22B" w:rsidR="00654130" w:rsidRDefault="00654130" w:rsidP="004E6D07">
      <w:pPr>
        <w:pStyle w:val="BodyText"/>
        <w:spacing w:before="89" w:line="360" w:lineRule="auto"/>
        <w:ind w:left="454" w:right="215"/>
        <w:jc w:val="both"/>
        <w:rPr>
          <w:b/>
          <w:bCs/>
          <w:position w:val="2"/>
          <w:lang w:val="en-GB"/>
        </w:rPr>
      </w:pPr>
      <w:r w:rsidRPr="00004C08">
        <w:rPr>
          <w:b/>
          <w:bCs/>
          <w:position w:val="2"/>
          <w:lang w:val="en-GB"/>
        </w:rPr>
        <w:t>Covered Procurem</w:t>
      </w:r>
      <w:r w:rsidR="00351D09" w:rsidRPr="00004C08">
        <w:rPr>
          <w:b/>
          <w:bCs/>
          <w:position w:val="2"/>
          <w:lang w:val="en-GB"/>
        </w:rPr>
        <w:t>ent</w:t>
      </w:r>
    </w:p>
    <w:p w14:paraId="06106502" w14:textId="23C0D3FD" w:rsidR="00351D09" w:rsidRPr="00351D09" w:rsidRDefault="00351D09" w:rsidP="004E6D07">
      <w:pPr>
        <w:pStyle w:val="BodyText"/>
        <w:spacing w:before="89" w:line="360" w:lineRule="auto"/>
        <w:ind w:left="454" w:right="215"/>
        <w:jc w:val="both"/>
        <w:rPr>
          <w:position w:val="2"/>
          <w:lang w:val="en-GB"/>
        </w:rPr>
      </w:pPr>
      <w:r w:rsidRPr="00004C08">
        <w:rPr>
          <w:position w:val="2"/>
          <w:lang w:val="en-GB"/>
        </w:rPr>
        <w:t>Procurements above threshold covered by the Procurement Act 2023</w:t>
      </w:r>
    </w:p>
    <w:p w14:paraId="67AAF7E7" w14:textId="541054B0" w:rsidR="00B23611" w:rsidRPr="00E71A0A" w:rsidRDefault="00B23611" w:rsidP="004E6D07">
      <w:pPr>
        <w:pStyle w:val="BodyText"/>
        <w:spacing w:before="89" w:line="360" w:lineRule="auto"/>
        <w:ind w:left="454" w:right="215"/>
        <w:jc w:val="both"/>
        <w:rPr>
          <w:b/>
          <w:bCs/>
          <w:position w:val="2"/>
          <w:lang w:val="en-GB"/>
        </w:rPr>
      </w:pPr>
      <w:r w:rsidRPr="00E71A0A">
        <w:rPr>
          <w:b/>
          <w:bCs/>
          <w:position w:val="2"/>
          <w:lang w:val="en-GB"/>
        </w:rPr>
        <w:t>Debarment</w:t>
      </w:r>
    </w:p>
    <w:p w14:paraId="7DC27656" w14:textId="58A1808C" w:rsidR="00A14697" w:rsidRDefault="00A14697" w:rsidP="004E6D07">
      <w:pPr>
        <w:pStyle w:val="BodyText"/>
        <w:spacing w:before="89" w:line="360" w:lineRule="auto"/>
        <w:ind w:left="454" w:right="215"/>
        <w:jc w:val="both"/>
        <w:rPr>
          <w:position w:val="2"/>
          <w:lang w:val="en-GB"/>
        </w:rPr>
      </w:pPr>
      <w:r>
        <w:rPr>
          <w:position w:val="2"/>
          <w:lang w:val="en-GB"/>
        </w:rPr>
        <w:t xml:space="preserve">A </w:t>
      </w:r>
      <w:r w:rsidR="003A74A9">
        <w:rPr>
          <w:position w:val="2"/>
          <w:lang w:val="en-GB"/>
        </w:rPr>
        <w:t xml:space="preserve">published </w:t>
      </w:r>
      <w:r>
        <w:rPr>
          <w:position w:val="2"/>
          <w:lang w:val="en-GB"/>
        </w:rPr>
        <w:t>list of suppliers</w:t>
      </w:r>
      <w:r w:rsidR="00D465A6">
        <w:rPr>
          <w:position w:val="2"/>
          <w:lang w:val="en-GB"/>
        </w:rPr>
        <w:t xml:space="preserve"> who are </w:t>
      </w:r>
      <w:r w:rsidR="00A65278">
        <w:rPr>
          <w:position w:val="2"/>
          <w:lang w:val="en-GB"/>
        </w:rPr>
        <w:t>debarred</w:t>
      </w:r>
      <w:r w:rsidR="00D465A6">
        <w:rPr>
          <w:position w:val="2"/>
          <w:lang w:val="en-GB"/>
        </w:rPr>
        <w:t xml:space="preserve"> from bidding for </w:t>
      </w:r>
      <w:r w:rsidR="00432BA5">
        <w:rPr>
          <w:position w:val="2"/>
          <w:lang w:val="en-GB"/>
        </w:rPr>
        <w:t xml:space="preserve">above threshold public </w:t>
      </w:r>
      <w:r w:rsidR="00D465A6">
        <w:rPr>
          <w:position w:val="2"/>
          <w:lang w:val="en-GB"/>
        </w:rPr>
        <w:t xml:space="preserve">contracts </w:t>
      </w:r>
      <w:r w:rsidR="00A65278">
        <w:rPr>
          <w:position w:val="2"/>
          <w:lang w:val="en-GB"/>
        </w:rPr>
        <w:t xml:space="preserve">under the PA2023 </w:t>
      </w:r>
      <w:r w:rsidR="00D465A6">
        <w:rPr>
          <w:position w:val="2"/>
          <w:lang w:val="en-GB"/>
        </w:rPr>
        <w:t xml:space="preserve">due to </w:t>
      </w:r>
      <w:r w:rsidR="001F0B32">
        <w:rPr>
          <w:position w:val="2"/>
          <w:lang w:val="en-GB"/>
        </w:rPr>
        <w:t>past behaviours or circumstances.</w:t>
      </w:r>
    </w:p>
    <w:bookmarkEnd w:id="12"/>
    <w:p w14:paraId="1BDF3927" w14:textId="7D620CFC" w:rsidR="00A84E55" w:rsidRPr="00EC6B70" w:rsidRDefault="00CE2CEA" w:rsidP="003553F6">
      <w:pPr>
        <w:pStyle w:val="BodyText"/>
        <w:spacing w:before="89" w:line="360" w:lineRule="auto"/>
        <w:ind w:left="454" w:right="215"/>
        <w:jc w:val="both"/>
        <w:rPr>
          <w:b/>
          <w:bCs/>
          <w:position w:val="2"/>
          <w:lang w:val="en-GB"/>
        </w:rPr>
      </w:pPr>
      <w:r w:rsidRPr="00CE2CEA">
        <w:rPr>
          <w:b/>
          <w:bCs/>
          <w:position w:val="2"/>
          <w:lang w:val="en-GB"/>
        </w:rPr>
        <w:t>E-Tendering</w:t>
      </w:r>
    </w:p>
    <w:p w14:paraId="3E550F65" w14:textId="795C975E"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 xml:space="preserve">E-Tendering is the electronic equivalent of the traditional tendering process which typically begins with the contract advertisement all the way to the contract </w:t>
      </w:r>
      <w:r w:rsidR="00525A72">
        <w:rPr>
          <w:position w:val="2"/>
          <w:lang w:val="en-GB"/>
        </w:rPr>
        <w:t>details</w:t>
      </w:r>
      <w:r w:rsidR="00525A72" w:rsidRPr="00CE2CEA">
        <w:rPr>
          <w:position w:val="2"/>
          <w:lang w:val="en-GB"/>
        </w:rPr>
        <w:t xml:space="preserve"> </w:t>
      </w:r>
      <w:r w:rsidRPr="00CE2CEA">
        <w:rPr>
          <w:position w:val="2"/>
          <w:lang w:val="en-GB"/>
        </w:rPr>
        <w:t>notice.</w:t>
      </w:r>
    </w:p>
    <w:p w14:paraId="66A91251" w14:textId="77777777" w:rsidR="00EC6B70" w:rsidRDefault="00CE2CEA" w:rsidP="003553F6">
      <w:pPr>
        <w:pStyle w:val="BodyText"/>
        <w:spacing w:before="89" w:line="360" w:lineRule="auto"/>
        <w:ind w:left="454" w:right="215"/>
        <w:jc w:val="both"/>
        <w:rPr>
          <w:position w:val="2"/>
          <w:lang w:val="en-GB"/>
        </w:rPr>
      </w:pPr>
      <w:r w:rsidRPr="00CE2CEA">
        <w:rPr>
          <w:b/>
          <w:bCs/>
          <w:position w:val="2"/>
          <w:lang w:val="en-GB"/>
        </w:rPr>
        <w:t>Evaluation</w:t>
      </w:r>
      <w:r w:rsidRPr="00CE2CEA">
        <w:rPr>
          <w:position w:val="2"/>
          <w:lang w:val="en-GB"/>
        </w:rPr>
        <w:t xml:space="preserve"> </w:t>
      </w:r>
    </w:p>
    <w:p w14:paraId="603C620B" w14:textId="37722D09"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Evaluation is the process where</w:t>
      </w:r>
      <w:r w:rsidR="00EC6B70">
        <w:rPr>
          <w:position w:val="2"/>
          <w:lang w:val="en-GB"/>
        </w:rPr>
        <w:t xml:space="preserve"> quotations/</w:t>
      </w:r>
      <w:r w:rsidRPr="00CE2CEA">
        <w:rPr>
          <w:position w:val="2"/>
          <w:lang w:val="en-GB"/>
        </w:rPr>
        <w:t>tenders are assessed against the evaluation criteria detailed in an</w:t>
      </w:r>
      <w:r w:rsidR="00EC6B70">
        <w:rPr>
          <w:position w:val="2"/>
          <w:lang w:val="en-GB"/>
        </w:rPr>
        <w:t xml:space="preserve"> ITQ/</w:t>
      </w:r>
      <w:r w:rsidRPr="00CE2CEA">
        <w:rPr>
          <w:position w:val="2"/>
          <w:lang w:val="en-GB"/>
        </w:rPr>
        <w:t xml:space="preserve"> ITT document.</w:t>
      </w:r>
    </w:p>
    <w:p w14:paraId="663D12ED" w14:textId="77777777" w:rsidR="00796E2D" w:rsidRPr="00796E2D" w:rsidRDefault="00796E2D" w:rsidP="003553F6">
      <w:pPr>
        <w:pStyle w:val="BodyText"/>
        <w:spacing w:before="89" w:line="360" w:lineRule="auto"/>
        <w:ind w:left="454" w:right="215"/>
        <w:jc w:val="both"/>
        <w:rPr>
          <w:b/>
          <w:bCs/>
        </w:rPr>
      </w:pPr>
      <w:r w:rsidRPr="00796E2D">
        <w:rPr>
          <w:b/>
          <w:bCs/>
        </w:rPr>
        <w:t>Framework Agreement</w:t>
      </w:r>
    </w:p>
    <w:p w14:paraId="69979345" w14:textId="209AB623" w:rsidR="00796E2D" w:rsidRPr="00CE2CEA" w:rsidRDefault="00796E2D" w:rsidP="003553F6">
      <w:pPr>
        <w:pStyle w:val="BodyText"/>
        <w:spacing w:before="89" w:line="360" w:lineRule="auto"/>
        <w:ind w:left="454" w:right="215"/>
        <w:jc w:val="both"/>
        <w:rPr>
          <w:position w:val="2"/>
          <w:lang w:val="en-GB"/>
        </w:rPr>
      </w:pPr>
      <w:r>
        <w:t>An arrangement under which a contracting authority establishes with a provider of goods, works or services, the terms under which contracts subsequently can be entered into, or ‘</w:t>
      </w:r>
      <w:r w:rsidR="00E23397">
        <w:t>called off</w:t>
      </w:r>
      <w:r>
        <w:t>’ (within the limits of the agreement) when particular needs arise. See also call-off contract</w:t>
      </w:r>
      <w:r w:rsidR="00E23397">
        <w:t>.</w:t>
      </w:r>
    </w:p>
    <w:p w14:paraId="0DF38A3A" w14:textId="77777777" w:rsidR="00EC6B70" w:rsidRPr="005A56AB" w:rsidRDefault="00EC6B70" w:rsidP="003553F6">
      <w:pPr>
        <w:pStyle w:val="BodyText"/>
        <w:spacing w:before="89" w:line="360" w:lineRule="auto"/>
        <w:ind w:left="454" w:right="215"/>
        <w:jc w:val="both"/>
        <w:rPr>
          <w:b/>
          <w:bCs/>
          <w:position w:val="2"/>
          <w:lang w:val="en-GB"/>
        </w:rPr>
      </w:pPr>
      <w:r w:rsidRPr="005A56AB">
        <w:rPr>
          <w:b/>
          <w:bCs/>
          <w:position w:val="2"/>
          <w:lang w:val="en-GB"/>
        </w:rPr>
        <w:t>Invitation to Quote (ITQ)</w:t>
      </w:r>
    </w:p>
    <w:p w14:paraId="37E2D90A" w14:textId="15BE0829" w:rsidR="00CE2938" w:rsidRDefault="006D44A6" w:rsidP="00CE2938">
      <w:pPr>
        <w:pStyle w:val="BodyText"/>
        <w:spacing w:before="89" w:line="360" w:lineRule="auto"/>
        <w:ind w:left="454" w:right="215"/>
        <w:jc w:val="both"/>
        <w:rPr>
          <w:position w:val="2"/>
          <w:lang w:val="en-GB"/>
        </w:rPr>
      </w:pPr>
      <w:r>
        <w:rPr>
          <w:noProof/>
        </w:rPr>
        <mc:AlternateContent>
          <mc:Choice Requires="wpg">
            <w:drawing>
              <wp:anchor distT="0" distB="0" distL="114300" distR="114300" simplePos="0" relativeHeight="251658250" behindDoc="1" locked="0" layoutInCell="1" allowOverlap="1" wp14:anchorId="3F3CABA3" wp14:editId="4788F7E2">
                <wp:simplePos x="0" y="0"/>
                <wp:positionH relativeFrom="page">
                  <wp:posOffset>3420110</wp:posOffset>
                </wp:positionH>
                <wp:positionV relativeFrom="paragraph">
                  <wp:posOffset>414655</wp:posOffset>
                </wp:positionV>
                <wp:extent cx="4465320" cy="4457700"/>
                <wp:effectExtent l="0" t="0" r="0" b="19050"/>
                <wp:wrapNone/>
                <wp:docPr id="20328494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320" cy="4457700"/>
                          <a:chOff x="4580" y="371"/>
                          <a:chExt cx="7032" cy="7020"/>
                        </a:xfrm>
                      </wpg:grpSpPr>
                      <wps:wsp>
                        <wps:cNvPr id="95428991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975222825"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123899"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790810814"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6167533" name="docshape86"/>
                        <wps:cNvSpPr>
                          <a:spLocks noChangeArrowheads="1"/>
                        </wps:cNvSpPr>
                        <wps:spPr bwMode="auto">
                          <a:xfrm>
                            <a:off x="5309" y="1643"/>
                            <a:ext cx="5840" cy="5120"/>
                          </a:xfrm>
                          <a:prstGeom prst="rect">
                            <a:avLst/>
                          </a:prstGeom>
                          <a:solidFill>
                            <a:srgbClr val="000000">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0458628"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82CF5" id="docshapegroup83" o:spid="_x0000_s1026" style="position:absolute;margin-left:269.3pt;margin-top:32.65pt;width:351.6pt;height:351pt;z-index:-16200704;mso-position-horizontal-relative:page" coordorigin="4580,371" coordsize="703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" path="m1318,l,613r703,704l1318,xe" fillcolor="#d9eff9" stroked="f">
                  <v:fill opacity="53199f"/>
                  <v:path arrowok="t" o:connecttype="custom" o:connectlocs="1318,371;0,984;703,1688;1318,371" o:connectangles="0,0,0,0"/>
                </v:shape>
                <v:rect id="docshape86" o:spid="_x0000_s1031" style="position:absolute;left:5309;top:1643;width:5840;height: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" fillcolor="black" stroked="f">
                  <v:fill opacity="6425f"/>
                </v:rect>
                <v:shape id="docshape87" o:spid="_x0000_s1032"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r w:rsidR="00CE2938" w:rsidRPr="00CE2CEA">
        <w:rPr>
          <w:position w:val="2"/>
          <w:lang w:val="en-GB"/>
        </w:rPr>
        <w:t>IT</w:t>
      </w:r>
      <w:r w:rsidR="00CE2938">
        <w:rPr>
          <w:position w:val="2"/>
          <w:lang w:val="en-GB"/>
        </w:rPr>
        <w:t>Q</w:t>
      </w:r>
      <w:r w:rsidR="00CE2938" w:rsidRPr="00CE2CEA">
        <w:rPr>
          <w:position w:val="2"/>
          <w:lang w:val="en-GB"/>
        </w:rPr>
        <w:t xml:space="preserve"> is a document that is sent to suppliers to invite them to </w:t>
      </w:r>
      <w:r w:rsidR="00CE2938">
        <w:rPr>
          <w:position w:val="2"/>
          <w:lang w:val="en-GB"/>
        </w:rPr>
        <w:t>quote</w:t>
      </w:r>
      <w:r w:rsidR="00CE2938" w:rsidRPr="00CE2CEA">
        <w:rPr>
          <w:position w:val="2"/>
          <w:lang w:val="en-GB"/>
        </w:rPr>
        <w:t xml:space="preserve"> for a potential contract they are interested in.</w:t>
      </w:r>
      <w:r w:rsidR="00CE2938">
        <w:rPr>
          <w:position w:val="2"/>
          <w:lang w:val="en-GB"/>
        </w:rPr>
        <w:t xml:space="preserve"> </w:t>
      </w:r>
      <w:r w:rsidR="001C6DBC">
        <w:rPr>
          <w:position w:val="2"/>
          <w:lang w:val="en-GB"/>
        </w:rPr>
        <w:t xml:space="preserve">The Council </w:t>
      </w:r>
      <w:r w:rsidR="002B0C41">
        <w:rPr>
          <w:position w:val="2"/>
          <w:lang w:val="en-GB"/>
        </w:rPr>
        <w:t>refers to ITQ’s where the procurement is below £100K.</w:t>
      </w:r>
      <w:r w:rsidR="00CE2938">
        <w:rPr>
          <w:position w:val="2"/>
          <w:lang w:val="en-GB"/>
        </w:rPr>
        <w:t xml:space="preserve"> </w:t>
      </w:r>
    </w:p>
    <w:p w14:paraId="4B65B193" w14:textId="0F0FF415" w:rsidR="00CE2938" w:rsidRPr="00CE2938" w:rsidRDefault="00CE2CEA" w:rsidP="003553F6">
      <w:pPr>
        <w:pStyle w:val="BodyText"/>
        <w:spacing w:before="89" w:line="360" w:lineRule="auto"/>
        <w:ind w:left="454" w:right="215"/>
        <w:jc w:val="both"/>
        <w:rPr>
          <w:b/>
          <w:bCs/>
          <w:position w:val="2"/>
          <w:lang w:val="en-GB"/>
        </w:rPr>
      </w:pPr>
      <w:r w:rsidRPr="00CE2CEA">
        <w:rPr>
          <w:b/>
          <w:bCs/>
          <w:position w:val="2"/>
          <w:lang w:val="en-GB"/>
        </w:rPr>
        <w:t>Invitation to Tender (ITT)</w:t>
      </w:r>
    </w:p>
    <w:p w14:paraId="58951256" w14:textId="71CB1308" w:rsidR="00CE2CEA" w:rsidRPr="00CE2CEA" w:rsidRDefault="00CE2CEA" w:rsidP="003553F6">
      <w:pPr>
        <w:pStyle w:val="BodyText"/>
        <w:spacing w:before="89" w:line="360" w:lineRule="auto"/>
        <w:ind w:left="454" w:right="215"/>
        <w:jc w:val="both"/>
        <w:rPr>
          <w:position w:val="2"/>
          <w:lang w:val="en-GB"/>
        </w:rPr>
      </w:pPr>
      <w:bookmarkStart w:id="13" w:name="_Hlk149119746"/>
      <w:r w:rsidRPr="00CE2CEA">
        <w:rPr>
          <w:position w:val="2"/>
          <w:lang w:val="en-GB"/>
        </w:rPr>
        <w:t>ITT is a document tha</w:t>
      </w:r>
      <w:r w:rsidR="004975B6">
        <w:rPr>
          <w:position w:val="2"/>
          <w:lang w:val="en-GB"/>
        </w:rPr>
        <w:t xml:space="preserve">t </w:t>
      </w:r>
      <w:r w:rsidRPr="00CE2CEA">
        <w:rPr>
          <w:position w:val="2"/>
          <w:lang w:val="en-GB"/>
        </w:rPr>
        <w:t>is sent to suppliers to invite them to tender for a potential contract they are interested in.</w:t>
      </w:r>
      <w:r w:rsidR="004975B6">
        <w:rPr>
          <w:position w:val="2"/>
          <w:lang w:val="en-GB"/>
        </w:rPr>
        <w:t xml:space="preserve"> </w:t>
      </w:r>
      <w:r w:rsidR="004975B6" w:rsidRPr="004975B6">
        <w:rPr>
          <w:position w:val="2"/>
          <w:lang w:val="en-GB"/>
        </w:rPr>
        <w:t>The Council refers to IT</w:t>
      </w:r>
      <w:r w:rsidR="00911A03">
        <w:rPr>
          <w:position w:val="2"/>
          <w:lang w:val="en-GB"/>
        </w:rPr>
        <w:t>T</w:t>
      </w:r>
      <w:r w:rsidR="004975B6" w:rsidRPr="004975B6">
        <w:rPr>
          <w:position w:val="2"/>
          <w:lang w:val="en-GB"/>
        </w:rPr>
        <w:t xml:space="preserve">’s where the procurement is </w:t>
      </w:r>
      <w:r w:rsidR="004975B6">
        <w:rPr>
          <w:position w:val="2"/>
          <w:lang w:val="en-GB"/>
        </w:rPr>
        <w:t xml:space="preserve">above </w:t>
      </w:r>
      <w:r w:rsidR="004975B6" w:rsidRPr="004975B6">
        <w:rPr>
          <w:position w:val="2"/>
          <w:lang w:val="en-GB"/>
        </w:rPr>
        <w:t>£100K</w:t>
      </w:r>
      <w:r w:rsidR="004975B6">
        <w:rPr>
          <w:position w:val="2"/>
          <w:lang w:val="en-GB"/>
        </w:rPr>
        <w:t>.</w:t>
      </w:r>
    </w:p>
    <w:bookmarkEnd w:id="13"/>
    <w:p w14:paraId="6A5E23EE" w14:textId="65BAF360" w:rsidR="00911A03" w:rsidRDefault="00CE2CEA" w:rsidP="003553F6">
      <w:pPr>
        <w:pStyle w:val="BodyText"/>
        <w:spacing w:before="89" w:line="360" w:lineRule="auto"/>
        <w:ind w:left="454" w:right="215"/>
        <w:jc w:val="both"/>
        <w:rPr>
          <w:position w:val="2"/>
          <w:lang w:val="en-GB"/>
        </w:rPr>
      </w:pPr>
      <w:r w:rsidRPr="00CE2CEA">
        <w:rPr>
          <w:b/>
          <w:bCs/>
          <w:position w:val="2"/>
          <w:lang w:val="en-GB"/>
        </w:rPr>
        <w:t>Key Performance Indicators (KPI)</w:t>
      </w:r>
      <w:r w:rsidRPr="00CE2CEA">
        <w:rPr>
          <w:position w:val="2"/>
          <w:lang w:val="en-GB"/>
        </w:rPr>
        <w:t xml:space="preserve"> </w:t>
      </w:r>
    </w:p>
    <w:p w14:paraId="4E73A64F" w14:textId="6A4A18BB" w:rsidR="00CE2CEA" w:rsidRDefault="00CE2CEA" w:rsidP="003553F6">
      <w:pPr>
        <w:pStyle w:val="BodyText"/>
        <w:spacing w:before="89" w:line="360" w:lineRule="auto"/>
        <w:ind w:left="454" w:right="215"/>
        <w:jc w:val="both"/>
        <w:rPr>
          <w:position w:val="2"/>
          <w:lang w:val="en-GB"/>
        </w:rPr>
      </w:pPr>
      <w:r w:rsidRPr="00CE2CEA">
        <w:rPr>
          <w:position w:val="2"/>
          <w:lang w:val="en-GB"/>
        </w:rPr>
        <w:t>KPI is a measurable value that demonstrates how effectively a company is achieving key business objectives.</w:t>
      </w:r>
      <w:r w:rsidR="00911A03">
        <w:rPr>
          <w:position w:val="2"/>
          <w:lang w:val="en-GB"/>
        </w:rPr>
        <w:t xml:space="preserve"> </w:t>
      </w:r>
    </w:p>
    <w:p w14:paraId="441CF6D8" w14:textId="77777777" w:rsidR="00E23397" w:rsidRDefault="00E23397" w:rsidP="003553F6">
      <w:pPr>
        <w:pStyle w:val="BodyText"/>
        <w:spacing w:before="89" w:line="360" w:lineRule="auto"/>
        <w:ind w:left="454" w:right="215"/>
        <w:jc w:val="both"/>
        <w:rPr>
          <w:position w:val="2"/>
          <w:lang w:val="en-GB"/>
        </w:rPr>
      </w:pPr>
    </w:p>
    <w:p w14:paraId="68AF201A" w14:textId="2DAFA058" w:rsidR="00AF16E1" w:rsidRPr="00AF16E1" w:rsidRDefault="00AF16E1" w:rsidP="003553F6">
      <w:pPr>
        <w:pStyle w:val="BodyText"/>
        <w:spacing w:before="89" w:line="360" w:lineRule="auto"/>
        <w:ind w:left="454" w:right="215"/>
        <w:jc w:val="both"/>
        <w:rPr>
          <w:b/>
          <w:bCs/>
        </w:rPr>
      </w:pPr>
      <w:r w:rsidRPr="00AF16E1">
        <w:rPr>
          <w:b/>
          <w:bCs/>
        </w:rPr>
        <w:lastRenderedPageBreak/>
        <w:t>Most Advantageous Tender (MAT)</w:t>
      </w:r>
    </w:p>
    <w:p w14:paraId="251C5151" w14:textId="7AEAE839" w:rsidR="00AF16E1" w:rsidRDefault="00AF16E1" w:rsidP="003553F6">
      <w:pPr>
        <w:pStyle w:val="BodyText"/>
        <w:spacing w:before="89" w:line="360" w:lineRule="auto"/>
        <w:ind w:left="454" w:right="215"/>
        <w:jc w:val="both"/>
      </w:pPr>
      <w:r>
        <w:t xml:space="preserve">The </w:t>
      </w:r>
      <w:r w:rsidR="006D44A6">
        <w:t>tender</w:t>
      </w:r>
      <w:r>
        <w:t xml:space="preserve"> will bring the greatest benefit to the Council having taken a number of factors into consideration, including quality and cost.</w:t>
      </w:r>
    </w:p>
    <w:p w14:paraId="736950B9" w14:textId="77777777" w:rsidR="00CE2CEA" w:rsidRPr="00CE2CEA" w:rsidRDefault="00CE2CEA" w:rsidP="003553F6">
      <w:pPr>
        <w:pStyle w:val="BodyText"/>
        <w:spacing w:before="89" w:line="360" w:lineRule="auto"/>
        <w:ind w:left="454" w:right="215"/>
        <w:jc w:val="both"/>
        <w:rPr>
          <w:b/>
          <w:bCs/>
          <w:position w:val="2"/>
          <w:lang w:val="en-GB"/>
        </w:rPr>
      </w:pPr>
      <w:r w:rsidRPr="00CE2CEA">
        <w:rPr>
          <w:b/>
          <w:bCs/>
          <w:position w:val="2"/>
          <w:lang w:val="en-GB"/>
        </w:rPr>
        <w:t>Open Tender</w:t>
      </w:r>
    </w:p>
    <w:p w14:paraId="6566A875" w14:textId="2636A538" w:rsidR="0059357A" w:rsidRDefault="0059357A" w:rsidP="0059357A">
      <w:pPr>
        <w:pStyle w:val="BodyText"/>
        <w:spacing w:before="89" w:line="360" w:lineRule="auto"/>
        <w:ind w:left="454" w:right="215"/>
        <w:jc w:val="both"/>
        <w:rPr>
          <w:position w:val="2"/>
          <w:lang w:val="en-GB"/>
        </w:rPr>
      </w:pPr>
      <w:r w:rsidRPr="0059357A">
        <w:rPr>
          <w:position w:val="2"/>
          <w:lang w:val="en-GB"/>
        </w:rPr>
        <w:t xml:space="preserve">One of the procedures for procurement under the </w:t>
      </w:r>
      <w:r w:rsidR="00AB3CF7">
        <w:rPr>
          <w:position w:val="2"/>
          <w:lang w:val="en-GB"/>
        </w:rPr>
        <w:t>PA2023</w:t>
      </w:r>
      <w:r w:rsidRPr="0059357A">
        <w:rPr>
          <w:position w:val="2"/>
          <w:lang w:val="en-GB"/>
        </w:rPr>
        <w:t xml:space="preserve">, under which all eligible applicants are invited to tender in a one-stage procurement process. </w:t>
      </w:r>
    </w:p>
    <w:p w14:paraId="5488C204" w14:textId="45298881" w:rsidR="0092447B" w:rsidRPr="0092447B" w:rsidRDefault="0092447B" w:rsidP="0059357A">
      <w:pPr>
        <w:pStyle w:val="BodyText"/>
        <w:spacing w:before="89" w:line="360" w:lineRule="auto"/>
        <w:ind w:left="454" w:right="215"/>
        <w:jc w:val="both"/>
        <w:rPr>
          <w:b/>
          <w:bCs/>
          <w:position w:val="2"/>
          <w:lang w:val="en-GB"/>
        </w:rPr>
      </w:pPr>
      <w:r w:rsidRPr="0092447B">
        <w:rPr>
          <w:b/>
          <w:bCs/>
          <w:position w:val="2"/>
          <w:lang w:val="en-GB"/>
        </w:rPr>
        <w:t xml:space="preserve">Parent Company Guarantee </w:t>
      </w:r>
    </w:p>
    <w:p w14:paraId="351D47D9" w14:textId="04AC1979" w:rsidR="00A26044" w:rsidRDefault="0092447B" w:rsidP="0092447B">
      <w:pPr>
        <w:pStyle w:val="BodyText"/>
        <w:spacing w:before="89" w:line="360" w:lineRule="auto"/>
        <w:ind w:left="454" w:right="215"/>
        <w:jc w:val="both"/>
        <w:rPr>
          <w:position w:val="2"/>
          <w:lang w:val="en-GB"/>
        </w:rPr>
      </w:pPr>
      <w:r w:rsidRPr="0092447B">
        <w:rPr>
          <w:position w:val="2"/>
          <w:lang w:val="en-GB"/>
        </w:rPr>
        <w:t>A parent company guarantee binds the guarantor (the ‘parent company’) to fulfil and complete a subsidiary company’s obligations and liabilities in the event of failure by that subsidiary to fulfil and complete its obligations and liabilities under a contract.</w:t>
      </w:r>
    </w:p>
    <w:p w14:paraId="23A4561C" w14:textId="4E2016DC" w:rsidR="00B56D87" w:rsidRPr="00B56D87" w:rsidRDefault="00B56D87" w:rsidP="0092447B">
      <w:pPr>
        <w:pStyle w:val="BodyText"/>
        <w:spacing w:before="89" w:line="360" w:lineRule="auto"/>
        <w:ind w:left="454" w:right="215"/>
        <w:jc w:val="both"/>
        <w:rPr>
          <w:b/>
          <w:bCs/>
        </w:rPr>
      </w:pPr>
      <w:r w:rsidRPr="00B56D87">
        <w:rPr>
          <w:b/>
          <w:bCs/>
        </w:rPr>
        <w:t xml:space="preserve">Performance Bonds </w:t>
      </w:r>
    </w:p>
    <w:p w14:paraId="11DE5EC1" w14:textId="0E95CB49" w:rsidR="00722095" w:rsidRPr="00CE2CEA" w:rsidRDefault="00B56D87" w:rsidP="0092447B">
      <w:pPr>
        <w:pStyle w:val="BodyText"/>
        <w:spacing w:before="89" w:line="360" w:lineRule="auto"/>
        <w:ind w:left="454" w:right="215"/>
        <w:jc w:val="both"/>
        <w:rPr>
          <w:position w:val="2"/>
          <w:lang w:val="en-GB"/>
        </w:rPr>
      </w:pPr>
      <w:r>
        <w:t>Bonds or guarantees given to clients by specialist insurers, on behalf of contractors and at their expense, binding the insurers to compensate clients (up to the amount of the bond obtained) in the event of a default.</w:t>
      </w:r>
    </w:p>
    <w:p w14:paraId="7B9C75EC" w14:textId="6C5C7E6B" w:rsidR="00DE16B5" w:rsidRPr="00DE16B5" w:rsidRDefault="00CE2CEA" w:rsidP="003553F6">
      <w:pPr>
        <w:pStyle w:val="BodyText"/>
        <w:spacing w:before="89" w:line="360" w:lineRule="auto"/>
        <w:ind w:left="454" w:right="215"/>
        <w:jc w:val="both"/>
        <w:rPr>
          <w:b/>
          <w:bCs/>
          <w:position w:val="2"/>
          <w:lang w:val="en-GB"/>
        </w:rPr>
      </w:pPr>
      <w:r w:rsidRPr="00CE2CEA">
        <w:rPr>
          <w:b/>
          <w:bCs/>
          <w:position w:val="2"/>
          <w:lang w:val="en-GB"/>
        </w:rPr>
        <w:t xml:space="preserve">Procurement </w:t>
      </w:r>
    </w:p>
    <w:p w14:paraId="0F1E155A" w14:textId="4F5E9C3B" w:rsidR="00CE2CEA" w:rsidRDefault="00CE2CEA" w:rsidP="003553F6">
      <w:pPr>
        <w:pStyle w:val="BodyText"/>
        <w:spacing w:before="89" w:line="360" w:lineRule="auto"/>
        <w:ind w:left="454" w:right="215"/>
        <w:jc w:val="both"/>
        <w:rPr>
          <w:ins w:id="14" w:author="Emma Morgan" w:date="2025-02-21T13:41:00Z" w16du:dateUtc="2025-02-21T13:41:00Z"/>
          <w:position w:val="2"/>
          <w:lang w:val="en-GB"/>
        </w:rPr>
      </w:pPr>
      <w:r w:rsidRPr="00CE2CEA">
        <w:rPr>
          <w:position w:val="2"/>
          <w:lang w:val="en-GB"/>
        </w:rPr>
        <w:t>The process of buying goods or services from 3rd party organisations and supports organisations to operate in a profitable and ethical manner.</w:t>
      </w:r>
    </w:p>
    <w:p w14:paraId="6305BFC8" w14:textId="55235602" w:rsidR="000B0EF9" w:rsidRDefault="000B0EF9" w:rsidP="000B0EF9">
      <w:pPr>
        <w:pStyle w:val="BodyText"/>
        <w:spacing w:before="89" w:line="360" w:lineRule="auto"/>
        <w:ind w:left="454" w:right="215"/>
        <w:jc w:val="both"/>
        <w:rPr>
          <w:b/>
          <w:bCs/>
          <w:position w:val="2"/>
          <w:lang w:val="en-GB"/>
        </w:rPr>
      </w:pPr>
      <w:r>
        <w:rPr>
          <w:b/>
          <w:bCs/>
          <w:position w:val="2"/>
          <w:lang w:val="en-GB"/>
        </w:rPr>
        <w:t xml:space="preserve">Procurement Act 2023 </w:t>
      </w:r>
    </w:p>
    <w:p w14:paraId="6E9B4634" w14:textId="052FE89B" w:rsidR="000B0EF9" w:rsidRDefault="000B0EF9" w:rsidP="000B0EF9">
      <w:pPr>
        <w:pStyle w:val="Heading1"/>
        <w:spacing w:line="360" w:lineRule="auto"/>
        <w:ind w:left="454"/>
        <w:jc w:val="both"/>
        <w:rPr>
          <w:b w:val="0"/>
          <w:bCs w:val="0"/>
          <w:sz w:val="20"/>
          <w:szCs w:val="20"/>
        </w:rPr>
      </w:pPr>
      <w:r>
        <w:rPr>
          <w:b w:val="0"/>
          <w:bCs w:val="0"/>
          <w:sz w:val="20"/>
          <w:szCs w:val="20"/>
        </w:rPr>
        <w:t xml:space="preserve">Regulations that </w:t>
      </w:r>
      <w:r w:rsidRPr="00156711">
        <w:rPr>
          <w:b w:val="0"/>
          <w:bCs w:val="0"/>
          <w:sz w:val="20"/>
          <w:szCs w:val="20"/>
        </w:rPr>
        <w:t xml:space="preserve">apply to procurement processes for contracts valued above certain </w:t>
      </w:r>
      <w:r w:rsidR="001D7D85" w:rsidRPr="00156711">
        <w:rPr>
          <w:b w:val="0"/>
          <w:bCs w:val="0"/>
          <w:sz w:val="20"/>
          <w:szCs w:val="20"/>
        </w:rPr>
        <w:t>thresholds (</w:t>
      </w:r>
      <w:r>
        <w:rPr>
          <w:b w:val="0"/>
          <w:bCs w:val="0"/>
          <w:sz w:val="20"/>
          <w:szCs w:val="20"/>
        </w:rPr>
        <w:t>PA202</w:t>
      </w:r>
      <w:r w:rsidR="00061877">
        <w:rPr>
          <w:b w:val="0"/>
          <w:bCs w:val="0"/>
          <w:sz w:val="20"/>
          <w:szCs w:val="20"/>
        </w:rPr>
        <w:t>3</w:t>
      </w:r>
      <w:r w:rsidRPr="00156711">
        <w:rPr>
          <w:b w:val="0"/>
          <w:bCs w:val="0"/>
          <w:sz w:val="20"/>
          <w:szCs w:val="20"/>
        </w:rPr>
        <w:t xml:space="preserve"> thresholds). These regulations set out specific procedures that all public sector organisations must follow when inviting bids and awarding contracts.</w:t>
      </w:r>
    </w:p>
    <w:p w14:paraId="2BF3D648" w14:textId="03FB14C1" w:rsidR="00924EA4" w:rsidRPr="00C633DC" w:rsidRDefault="00924EA4" w:rsidP="000B0EF9">
      <w:pPr>
        <w:pStyle w:val="Heading1"/>
        <w:spacing w:line="360" w:lineRule="auto"/>
        <w:ind w:left="454"/>
        <w:jc w:val="both"/>
        <w:rPr>
          <w:sz w:val="20"/>
          <w:szCs w:val="20"/>
        </w:rPr>
      </w:pPr>
      <w:r w:rsidRPr="00C633DC">
        <w:rPr>
          <w:sz w:val="20"/>
          <w:szCs w:val="20"/>
        </w:rPr>
        <w:t>Procurement Specific Quest</w:t>
      </w:r>
      <w:r w:rsidR="006C7D42" w:rsidRPr="00C633DC">
        <w:rPr>
          <w:sz w:val="20"/>
          <w:szCs w:val="20"/>
        </w:rPr>
        <w:t>ionnaire (PSQ)</w:t>
      </w:r>
    </w:p>
    <w:p w14:paraId="3730250A" w14:textId="0695125A" w:rsidR="006C7D42" w:rsidRDefault="006C7D42" w:rsidP="000B0EF9">
      <w:pPr>
        <w:pStyle w:val="Heading1"/>
        <w:spacing w:line="360" w:lineRule="auto"/>
        <w:ind w:left="454"/>
        <w:jc w:val="both"/>
        <w:rPr>
          <w:b w:val="0"/>
          <w:bCs w:val="0"/>
          <w:sz w:val="20"/>
          <w:szCs w:val="20"/>
        </w:rPr>
      </w:pPr>
      <w:r>
        <w:rPr>
          <w:b w:val="0"/>
          <w:bCs w:val="0"/>
          <w:sz w:val="20"/>
          <w:szCs w:val="20"/>
        </w:rPr>
        <w:t xml:space="preserve">The PSQ is used to </w:t>
      </w:r>
      <w:r w:rsidR="006C5B60">
        <w:rPr>
          <w:b w:val="0"/>
          <w:bCs w:val="0"/>
          <w:sz w:val="20"/>
          <w:szCs w:val="20"/>
        </w:rPr>
        <w:t>assess</w:t>
      </w:r>
      <w:r w:rsidR="00ED4572">
        <w:rPr>
          <w:b w:val="0"/>
          <w:bCs w:val="0"/>
          <w:sz w:val="20"/>
          <w:szCs w:val="20"/>
        </w:rPr>
        <w:t xml:space="preserve"> </w:t>
      </w:r>
      <w:r w:rsidR="0042574A">
        <w:rPr>
          <w:b w:val="0"/>
          <w:bCs w:val="0"/>
          <w:sz w:val="20"/>
          <w:szCs w:val="20"/>
        </w:rPr>
        <w:t>suppliers’</w:t>
      </w:r>
      <w:r w:rsidR="00AC1E0A">
        <w:rPr>
          <w:b w:val="0"/>
          <w:bCs w:val="0"/>
          <w:sz w:val="20"/>
          <w:szCs w:val="20"/>
        </w:rPr>
        <w:t xml:space="preserve"> suitability for above </w:t>
      </w:r>
      <w:r w:rsidR="00576B46">
        <w:rPr>
          <w:b w:val="0"/>
          <w:bCs w:val="0"/>
          <w:sz w:val="20"/>
          <w:szCs w:val="20"/>
        </w:rPr>
        <w:t xml:space="preserve">PA2023 </w:t>
      </w:r>
      <w:r w:rsidR="00AC1E0A">
        <w:rPr>
          <w:b w:val="0"/>
          <w:bCs w:val="0"/>
          <w:sz w:val="20"/>
          <w:szCs w:val="20"/>
        </w:rPr>
        <w:t xml:space="preserve">threshold </w:t>
      </w:r>
      <w:r w:rsidR="00576B46">
        <w:rPr>
          <w:b w:val="0"/>
          <w:bCs w:val="0"/>
          <w:sz w:val="20"/>
          <w:szCs w:val="20"/>
        </w:rPr>
        <w:t>procurements</w:t>
      </w:r>
      <w:r w:rsidR="001F5D52">
        <w:rPr>
          <w:b w:val="0"/>
          <w:bCs w:val="0"/>
          <w:sz w:val="20"/>
          <w:szCs w:val="20"/>
        </w:rPr>
        <w:t xml:space="preserve"> while ensuring compliance, transparency and fairness</w:t>
      </w:r>
      <w:r w:rsidR="00576B46">
        <w:rPr>
          <w:b w:val="0"/>
          <w:bCs w:val="0"/>
          <w:sz w:val="20"/>
          <w:szCs w:val="20"/>
        </w:rPr>
        <w:t>.</w:t>
      </w:r>
    </w:p>
    <w:p w14:paraId="4726CB36" w14:textId="77777777" w:rsidR="00292B6A" w:rsidRPr="00AC4D6B" w:rsidRDefault="00292B6A" w:rsidP="003553F6">
      <w:pPr>
        <w:pStyle w:val="BodyText"/>
        <w:spacing w:before="89" w:line="360" w:lineRule="auto"/>
        <w:ind w:left="454" w:right="215"/>
        <w:jc w:val="both"/>
        <w:rPr>
          <w:b/>
          <w:bCs/>
        </w:rPr>
      </w:pPr>
      <w:r w:rsidRPr="00AC4D6B">
        <w:rPr>
          <w:b/>
          <w:bCs/>
        </w:rPr>
        <w:t xml:space="preserve">Specification </w:t>
      </w:r>
    </w:p>
    <w:p w14:paraId="57D38793" w14:textId="5621BF64" w:rsidR="00292B6A" w:rsidRDefault="00292B6A" w:rsidP="003553F6">
      <w:pPr>
        <w:pStyle w:val="BodyText"/>
        <w:spacing w:before="89" w:line="360" w:lineRule="auto"/>
        <w:ind w:left="454" w:right="215"/>
        <w:jc w:val="both"/>
      </w:pPr>
      <w:r>
        <w:t xml:space="preserve">A description of requirements and standards to which the goods, </w:t>
      </w:r>
      <w:proofErr w:type="gramStart"/>
      <w:r>
        <w:t>works</w:t>
      </w:r>
      <w:proofErr w:type="gramEnd"/>
      <w:r>
        <w:t xml:space="preserve"> or services should conform. Also known as a statement of needs, a statement of requirement, an operational requirement, or a brief. Its purpose is to present prospective suppliers with a clear, accurate and full description of the Council’s needs, to enable them to propose a solution to meet them.</w:t>
      </w:r>
    </w:p>
    <w:p w14:paraId="098CA279" w14:textId="4BB0B735" w:rsidR="008403DE" w:rsidRPr="00AC4D6B" w:rsidRDefault="008403DE" w:rsidP="003553F6">
      <w:pPr>
        <w:pStyle w:val="BodyText"/>
        <w:spacing w:before="89" w:line="360" w:lineRule="auto"/>
        <w:ind w:left="454" w:right="215"/>
        <w:jc w:val="both"/>
        <w:rPr>
          <w:b/>
          <w:bCs/>
        </w:rPr>
      </w:pPr>
      <w:r w:rsidRPr="00AC4D6B">
        <w:rPr>
          <w:b/>
          <w:bCs/>
        </w:rPr>
        <w:t>Standstill Period</w:t>
      </w:r>
    </w:p>
    <w:p w14:paraId="2417D867" w14:textId="75370C5C" w:rsidR="008403DE" w:rsidRDefault="00AC4D6B" w:rsidP="003553F6">
      <w:pPr>
        <w:pStyle w:val="BodyText"/>
        <w:spacing w:before="89" w:line="360" w:lineRule="auto"/>
        <w:ind w:left="454" w:right="215"/>
        <w:jc w:val="both"/>
        <w:rPr>
          <w:position w:val="2"/>
          <w:lang w:val="en-GB"/>
        </w:rPr>
      </w:pPr>
      <w:r w:rsidRPr="00A2640A">
        <w:t xml:space="preserve">Where tenders are </w:t>
      </w:r>
      <w:r w:rsidR="006D44A6" w:rsidRPr="00A2640A">
        <w:t>more than</w:t>
      </w:r>
      <w:r w:rsidRPr="00A2640A">
        <w:t xml:space="preserve"> the </w:t>
      </w:r>
      <w:r w:rsidR="00F72732" w:rsidRPr="00A2640A">
        <w:t>P</w:t>
      </w:r>
      <w:r w:rsidR="00A2640A" w:rsidRPr="00A2640A">
        <w:t>A</w:t>
      </w:r>
      <w:r w:rsidR="00F72732" w:rsidRPr="00A2640A">
        <w:t>2023</w:t>
      </w:r>
      <w:r w:rsidRPr="00A2640A">
        <w:t xml:space="preserve"> threshold, the Council </w:t>
      </w:r>
      <w:r w:rsidR="008403DE" w:rsidRPr="00A2640A">
        <w:t xml:space="preserve">must notify all suppliers of </w:t>
      </w:r>
      <w:r w:rsidR="000B05F2" w:rsidRPr="00A2640A">
        <w:t xml:space="preserve">its </w:t>
      </w:r>
      <w:r w:rsidR="008403DE" w:rsidRPr="00A2640A">
        <w:t xml:space="preserve">intention to award </w:t>
      </w:r>
      <w:r w:rsidR="00AE385B" w:rsidRPr="00A2640A">
        <w:t>the</w:t>
      </w:r>
      <w:r w:rsidR="008403DE" w:rsidRPr="00A2640A">
        <w:t xml:space="preserve"> contract</w:t>
      </w:r>
      <w:r w:rsidR="000B05F2" w:rsidRPr="00A2640A">
        <w:t xml:space="preserve"> (following evaluation and prior </w:t>
      </w:r>
      <w:r w:rsidR="00F65172" w:rsidRPr="00A2640A">
        <w:t>to completing the contract)</w:t>
      </w:r>
      <w:r w:rsidR="008403DE" w:rsidRPr="00A2640A">
        <w:t xml:space="preserve">. This notification will incorporate the mandatory </w:t>
      </w:r>
      <w:r w:rsidR="00F72732" w:rsidRPr="00A2640A">
        <w:t>8</w:t>
      </w:r>
      <w:r w:rsidR="00F269BF" w:rsidRPr="00A2640A">
        <w:t xml:space="preserve"> working</w:t>
      </w:r>
      <w:r w:rsidR="00F65172" w:rsidRPr="00A2640A">
        <w:t>-day</w:t>
      </w:r>
      <w:r w:rsidR="008403DE" w:rsidRPr="00A2640A">
        <w:t xml:space="preserve"> standstill period (also referred to as the Alcatel standstill).</w:t>
      </w:r>
    </w:p>
    <w:p w14:paraId="1BE92776" w14:textId="2E8F1814" w:rsidR="00AE7718" w:rsidRPr="00AE7718" w:rsidRDefault="00CE2CEA" w:rsidP="003553F6">
      <w:pPr>
        <w:pStyle w:val="BodyText"/>
        <w:spacing w:before="89" w:line="360" w:lineRule="auto"/>
        <w:ind w:left="454" w:right="215"/>
        <w:jc w:val="both"/>
        <w:rPr>
          <w:b/>
          <w:bCs/>
          <w:position w:val="2"/>
          <w:lang w:val="en-GB"/>
        </w:rPr>
      </w:pPr>
      <w:r w:rsidRPr="00CE2CEA">
        <w:rPr>
          <w:b/>
          <w:bCs/>
          <w:position w:val="2"/>
          <w:lang w:val="en-GB"/>
        </w:rPr>
        <w:lastRenderedPageBreak/>
        <w:t xml:space="preserve">Service Level Agreements (SLA) </w:t>
      </w:r>
    </w:p>
    <w:p w14:paraId="01AE9A43" w14:textId="4BDFD440" w:rsidR="00CE2CEA" w:rsidRPr="00CE2CEA" w:rsidRDefault="00CE2CEA" w:rsidP="003553F6">
      <w:pPr>
        <w:pStyle w:val="BodyText"/>
        <w:spacing w:before="89" w:line="360" w:lineRule="auto"/>
        <w:ind w:left="454" w:right="215"/>
        <w:jc w:val="both"/>
        <w:rPr>
          <w:position w:val="2"/>
          <w:lang w:val="en-GB"/>
        </w:rPr>
      </w:pPr>
      <w:r w:rsidRPr="00CE2CEA">
        <w:rPr>
          <w:position w:val="2"/>
          <w:lang w:val="en-GB"/>
        </w:rPr>
        <w:t xml:space="preserve">An SLA is a commitment between the </w:t>
      </w:r>
      <w:r w:rsidR="00AE7718">
        <w:rPr>
          <w:position w:val="2"/>
          <w:lang w:val="en-GB"/>
        </w:rPr>
        <w:t>Council</w:t>
      </w:r>
      <w:r w:rsidRPr="00CE2CEA">
        <w:rPr>
          <w:position w:val="2"/>
          <w:lang w:val="en-GB"/>
        </w:rPr>
        <w:t xml:space="preserve"> and the supplier. Aspects of the service such as: quality, availability and responsibilities are agreed between the </w:t>
      </w:r>
      <w:r w:rsidR="00C77A4C">
        <w:rPr>
          <w:position w:val="2"/>
          <w:lang w:val="en-GB"/>
        </w:rPr>
        <w:t>Council</w:t>
      </w:r>
      <w:r w:rsidRPr="00CE2CEA">
        <w:rPr>
          <w:position w:val="2"/>
          <w:lang w:val="en-GB"/>
        </w:rPr>
        <w:t xml:space="preserve"> and the supplier.</w:t>
      </w:r>
    </w:p>
    <w:p w14:paraId="2F6EFE82" w14:textId="6C078B13" w:rsidR="00C77A4C" w:rsidRPr="00C77A4C" w:rsidRDefault="00CE2CEA" w:rsidP="003553F6">
      <w:pPr>
        <w:pStyle w:val="BodyText"/>
        <w:spacing w:before="89" w:line="360" w:lineRule="auto"/>
        <w:ind w:left="454" w:right="215"/>
        <w:jc w:val="both"/>
        <w:rPr>
          <w:b/>
          <w:bCs/>
          <w:position w:val="2"/>
          <w:lang w:val="en-GB"/>
        </w:rPr>
      </w:pPr>
      <w:r w:rsidRPr="00CE2CEA">
        <w:rPr>
          <w:b/>
          <w:bCs/>
          <w:position w:val="2"/>
          <w:lang w:val="en-GB"/>
        </w:rPr>
        <w:t xml:space="preserve">Social Value </w:t>
      </w:r>
    </w:p>
    <w:p w14:paraId="2260BFB4" w14:textId="3EAC4482" w:rsidR="00CE2CEA" w:rsidRDefault="00CE2CEA" w:rsidP="003553F6">
      <w:pPr>
        <w:pStyle w:val="BodyText"/>
        <w:spacing w:before="89" w:line="360" w:lineRule="auto"/>
        <w:ind w:left="454" w:right="215"/>
        <w:jc w:val="both"/>
        <w:rPr>
          <w:position w:val="2"/>
          <w:lang w:val="en-GB"/>
        </w:rPr>
      </w:pPr>
      <w:r w:rsidRPr="00CE2CEA">
        <w:rPr>
          <w:position w:val="2"/>
          <w:lang w:val="en-GB"/>
        </w:rPr>
        <w:t xml:space="preserve">Social Value is a process whereby organisations meet their needs for goods, services, works and utilities in a way that achieves value for money on a whole life basis and is beneficial to the organisation, </w:t>
      </w:r>
      <w:r w:rsidR="006D44A6" w:rsidRPr="00CE2CEA">
        <w:rPr>
          <w:position w:val="2"/>
          <w:lang w:val="en-GB"/>
        </w:rPr>
        <w:t>society,</w:t>
      </w:r>
      <w:r w:rsidRPr="00CE2CEA">
        <w:rPr>
          <w:position w:val="2"/>
          <w:lang w:val="en-GB"/>
        </w:rPr>
        <w:t xml:space="preserve"> and the economy, whilst minimising damage to the environment.</w:t>
      </w:r>
    </w:p>
    <w:p w14:paraId="756F23D5" w14:textId="52B81990" w:rsidR="00973AE1" w:rsidRPr="00306A11" w:rsidRDefault="00973AE1" w:rsidP="003553F6">
      <w:pPr>
        <w:pStyle w:val="BodyText"/>
        <w:spacing w:before="89" w:line="360" w:lineRule="auto"/>
        <w:ind w:left="454" w:right="215"/>
        <w:jc w:val="both"/>
        <w:rPr>
          <w:b/>
          <w:bCs/>
          <w:position w:val="2"/>
          <w:lang w:val="en-GB"/>
        </w:rPr>
      </w:pPr>
      <w:r w:rsidRPr="00306A11">
        <w:rPr>
          <w:b/>
          <w:bCs/>
          <w:position w:val="2"/>
          <w:lang w:val="en-GB"/>
        </w:rPr>
        <w:t>Sub-Contracting</w:t>
      </w:r>
    </w:p>
    <w:p w14:paraId="054F1376" w14:textId="0DE73D08" w:rsidR="00973AE1" w:rsidRPr="00CE2CEA" w:rsidRDefault="00306A11" w:rsidP="003553F6">
      <w:pPr>
        <w:pStyle w:val="BodyText"/>
        <w:spacing w:before="89" w:line="360" w:lineRule="auto"/>
        <w:ind w:left="454" w:right="215"/>
        <w:jc w:val="both"/>
        <w:rPr>
          <w:position w:val="2"/>
          <w:lang w:val="en-GB"/>
        </w:rPr>
      </w:pPr>
      <w:r w:rsidRPr="00306A11">
        <w:rPr>
          <w:position w:val="2"/>
          <w:lang w:val="en-GB"/>
        </w:rPr>
        <w:t>The process where a contractor assigns part of the contract to another contractor(s).</w:t>
      </w:r>
    </w:p>
    <w:p w14:paraId="2084EF45" w14:textId="0DC046F5" w:rsidR="00D123AA" w:rsidRPr="00D123AA" w:rsidRDefault="00D123AA" w:rsidP="00D123AA">
      <w:pPr>
        <w:pStyle w:val="BodyText"/>
        <w:spacing w:before="89" w:line="360" w:lineRule="auto"/>
        <w:ind w:left="454" w:right="215"/>
        <w:rPr>
          <w:b/>
          <w:bCs/>
          <w:position w:val="2"/>
        </w:rPr>
      </w:pPr>
      <w:r w:rsidRPr="00D123AA">
        <w:rPr>
          <w:b/>
          <w:bCs/>
          <w:position w:val="2"/>
        </w:rPr>
        <w:t xml:space="preserve">TUPE </w:t>
      </w:r>
      <w:r>
        <w:rPr>
          <w:b/>
          <w:bCs/>
          <w:position w:val="2"/>
        </w:rPr>
        <w:t>R</w:t>
      </w:r>
      <w:r w:rsidRPr="00D123AA">
        <w:rPr>
          <w:b/>
          <w:bCs/>
          <w:position w:val="2"/>
        </w:rPr>
        <w:t xml:space="preserve">egulations </w:t>
      </w:r>
    </w:p>
    <w:p w14:paraId="0DACCBA1" w14:textId="78206F4B" w:rsidR="008A4CB7" w:rsidRDefault="00D123AA" w:rsidP="00D123AA">
      <w:pPr>
        <w:pStyle w:val="BodyText"/>
        <w:spacing w:before="89" w:line="360" w:lineRule="auto"/>
        <w:ind w:left="454" w:right="215"/>
        <w:rPr>
          <w:position w:val="2"/>
        </w:rPr>
      </w:pPr>
      <w:r w:rsidRPr="00D123AA">
        <w:rPr>
          <w:position w:val="2"/>
        </w:rPr>
        <w:t>The Transfer of Undertakings (Protection of Employment) Regulations 2006 (as amended from time to time) implementing the Acquired Rights Directive on the acquired rights of workers.</w:t>
      </w:r>
    </w:p>
    <w:p w14:paraId="21424C19" w14:textId="12A48D7A" w:rsidR="00D4563F" w:rsidRPr="00D4563F" w:rsidRDefault="00D4563F" w:rsidP="00D123AA">
      <w:pPr>
        <w:pStyle w:val="BodyText"/>
        <w:spacing w:before="89" w:line="360" w:lineRule="auto"/>
        <w:ind w:left="454" w:right="215"/>
        <w:rPr>
          <w:b/>
          <w:bCs/>
        </w:rPr>
      </w:pPr>
      <w:r w:rsidRPr="00D4563F">
        <w:rPr>
          <w:b/>
          <w:bCs/>
        </w:rPr>
        <w:t xml:space="preserve">Value for Money </w:t>
      </w:r>
    </w:p>
    <w:p w14:paraId="3F1D84B3" w14:textId="23C3B409" w:rsidR="00D4563F" w:rsidRDefault="00D4563F" w:rsidP="00D123AA">
      <w:pPr>
        <w:pStyle w:val="BodyText"/>
        <w:spacing w:before="89" w:line="360" w:lineRule="auto"/>
        <w:ind w:left="454" w:right="215"/>
      </w:pPr>
      <w:r>
        <w:t>The provision of the right goods and services from the right source, of the right quality, at the right time, delivered to the right place and at the right price (judged on whole-life costs and not simply initial costs).</w:t>
      </w:r>
    </w:p>
    <w:p w14:paraId="38633CAE" w14:textId="0F5A9253" w:rsidR="00926925" w:rsidRDefault="006D44A6" w:rsidP="00926925">
      <w:pPr>
        <w:pStyle w:val="BodyText"/>
        <w:spacing w:before="89" w:line="360" w:lineRule="auto"/>
        <w:ind w:left="454" w:right="215"/>
        <w:jc w:val="both"/>
        <w:rPr>
          <w:position w:val="2"/>
          <w:lang w:val="en-GB"/>
        </w:rPr>
      </w:pPr>
      <w:r>
        <w:rPr>
          <w:noProof/>
        </w:rPr>
        <mc:AlternateContent>
          <mc:Choice Requires="wpg">
            <w:drawing>
              <wp:anchor distT="0" distB="0" distL="114300" distR="114300" simplePos="0" relativeHeight="251658251" behindDoc="1" locked="0" layoutInCell="1" allowOverlap="1" wp14:anchorId="563C6ABA" wp14:editId="11F496CA">
                <wp:simplePos x="0" y="0"/>
                <wp:positionH relativeFrom="page">
                  <wp:posOffset>3567176</wp:posOffset>
                </wp:positionH>
                <wp:positionV relativeFrom="paragraph">
                  <wp:posOffset>5461</wp:posOffset>
                </wp:positionV>
                <wp:extent cx="4288155" cy="4280535"/>
                <wp:effectExtent l="0" t="0" r="0" b="196215"/>
                <wp:wrapNone/>
                <wp:docPr id="210293476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8155" cy="4280535"/>
                          <a:chOff x="4860" y="370"/>
                          <a:chExt cx="6753" cy="6741"/>
                        </a:xfrm>
                      </wpg:grpSpPr>
                      <wps:wsp>
                        <wps:cNvPr id="2057416074" name="Line 80"/>
                        <wps:cNvCnPr>
                          <a:cxnSpLocks noChangeShapeType="1"/>
                        </wps:cNvCnPr>
                        <wps:spPr bwMode="auto">
                          <a:xfrm>
                            <a:off x="6408" y="7111"/>
                            <a:ext cx="4451"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274965348" name="docshape84"/>
                        <wps:cNvSpPr>
                          <a:spLocks/>
                        </wps:cNvSpPr>
                        <wps:spPr bwMode="auto">
                          <a:xfrm>
                            <a:off x="10178" y="2220"/>
                            <a:ext cx="1331" cy="1305"/>
                          </a:xfrm>
                          <a:custGeom>
                            <a:avLst/>
                            <a:gdLst>
                              <a:gd name="T0" fmla="+- 0 11508 10178"/>
                              <a:gd name="T1" fmla="*/ T0 w 1331"/>
                              <a:gd name="T2" fmla="+- 0 2221 2221"/>
                              <a:gd name="T3" fmla="*/ 2221 h 1305"/>
                              <a:gd name="T4" fmla="+- 0 10178 10178"/>
                              <a:gd name="T5" fmla="*/ T4 w 1331"/>
                              <a:gd name="T6" fmla="+- 0 2808 2221"/>
                              <a:gd name="T7" fmla="*/ 2808 h 1305"/>
                              <a:gd name="T8" fmla="+- 0 10866 10178"/>
                              <a:gd name="T9" fmla="*/ T8 w 1331"/>
                              <a:gd name="T10" fmla="+- 0 3525 2221"/>
                              <a:gd name="T11" fmla="*/ 3525 h 1305"/>
                              <a:gd name="T12" fmla="+- 0 11508 10178"/>
                              <a:gd name="T13" fmla="*/ T12 w 1331"/>
                              <a:gd name="T14" fmla="+- 0 2221 2221"/>
                              <a:gd name="T15" fmla="*/ 2221 h 1305"/>
                            </a:gdLst>
                            <a:ahLst/>
                            <a:cxnLst>
                              <a:cxn ang="0">
                                <a:pos x="T1" y="T3"/>
                              </a:cxn>
                              <a:cxn ang="0">
                                <a:pos x="T5" y="T7"/>
                              </a:cxn>
                              <a:cxn ang="0">
                                <a:pos x="T9" y="T11"/>
                              </a:cxn>
                              <a:cxn ang="0">
                                <a:pos x="T13" y="T15"/>
                              </a:cxn>
                            </a:cxnLst>
                            <a:rect l="0" t="0" r="r" b="b"/>
                            <a:pathLst>
                              <a:path w="1331" h="1305">
                                <a:moveTo>
                                  <a:pt x="1330" y="0"/>
                                </a:moveTo>
                                <a:lnTo>
                                  <a:pt x="0" y="587"/>
                                </a:lnTo>
                                <a:lnTo>
                                  <a:pt x="688" y="1304"/>
                                </a:lnTo>
                                <a:lnTo>
                                  <a:pt x="1330"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6668045" name="Line 78"/>
                        <wps:cNvCnPr>
                          <a:cxnSpLocks noChangeShapeType="1"/>
                        </wps:cNvCnPr>
                        <wps:spPr bwMode="auto">
                          <a:xfrm>
                            <a:off x="4860" y="7111"/>
                            <a:ext cx="6116" cy="0"/>
                          </a:xfrm>
                          <a:prstGeom prst="line">
                            <a:avLst/>
                          </a:prstGeom>
                          <a:noFill/>
                          <a:ln w="355600">
                            <a:solidFill>
                              <a:srgbClr val="D9EFF9"/>
                            </a:solidFill>
                            <a:round/>
                            <a:headEnd/>
                            <a:tailEnd/>
                          </a:ln>
                          <a:extLst>
                            <a:ext uri="{909E8E84-426E-40DD-AFC4-6F175D3DCCD1}">
                              <a14:hiddenFill xmlns:a14="http://schemas.microsoft.com/office/drawing/2010/main">
                                <a:noFill/>
                              </a14:hiddenFill>
                            </a:ext>
                          </a:extLst>
                        </wps:spPr>
                        <wps:bodyPr/>
                      </wps:wsp>
                      <wps:wsp>
                        <wps:cNvPr id="16533345" name="docshape85"/>
                        <wps:cNvSpPr>
                          <a:spLocks/>
                        </wps:cNvSpPr>
                        <wps:spPr bwMode="auto">
                          <a:xfrm>
                            <a:off x="10294" y="370"/>
                            <a:ext cx="1319" cy="1317"/>
                          </a:xfrm>
                          <a:custGeom>
                            <a:avLst/>
                            <a:gdLst>
                              <a:gd name="T0" fmla="+- 0 11612 10294"/>
                              <a:gd name="T1" fmla="*/ T0 w 1319"/>
                              <a:gd name="T2" fmla="+- 0 371 371"/>
                              <a:gd name="T3" fmla="*/ 371 h 1317"/>
                              <a:gd name="T4" fmla="+- 0 10294 10294"/>
                              <a:gd name="T5" fmla="*/ T4 w 1319"/>
                              <a:gd name="T6" fmla="+- 0 984 371"/>
                              <a:gd name="T7" fmla="*/ 984 h 1317"/>
                              <a:gd name="T8" fmla="+- 0 10997 10294"/>
                              <a:gd name="T9" fmla="*/ T8 w 1319"/>
                              <a:gd name="T10" fmla="+- 0 1688 371"/>
                              <a:gd name="T11" fmla="*/ 1688 h 1317"/>
                              <a:gd name="T12" fmla="+- 0 11612 10294"/>
                              <a:gd name="T13" fmla="*/ T12 w 1319"/>
                              <a:gd name="T14" fmla="+- 0 371 371"/>
                              <a:gd name="T15" fmla="*/ 371 h 1317"/>
                            </a:gdLst>
                            <a:ahLst/>
                            <a:cxnLst>
                              <a:cxn ang="0">
                                <a:pos x="T1" y="T3"/>
                              </a:cxn>
                              <a:cxn ang="0">
                                <a:pos x="T5" y="T7"/>
                              </a:cxn>
                              <a:cxn ang="0">
                                <a:pos x="T9" y="T11"/>
                              </a:cxn>
                              <a:cxn ang="0">
                                <a:pos x="T13" y="T15"/>
                              </a:cxn>
                            </a:cxnLst>
                            <a:rect l="0" t="0" r="r" b="b"/>
                            <a:pathLst>
                              <a:path w="1319" h="1317">
                                <a:moveTo>
                                  <a:pt x="1318" y="0"/>
                                </a:moveTo>
                                <a:lnTo>
                                  <a:pt x="0" y="613"/>
                                </a:lnTo>
                                <a:lnTo>
                                  <a:pt x="703" y="1317"/>
                                </a:lnTo>
                                <a:lnTo>
                                  <a:pt x="1318" y="0"/>
                                </a:lnTo>
                                <a:close/>
                              </a:path>
                            </a:pathLst>
                          </a:custGeom>
                          <a:solidFill>
                            <a:srgbClr val="D9EFF9">
                              <a:alpha val="81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626923" name="docshape87"/>
                        <wps:cNvSpPr>
                          <a:spLocks/>
                        </wps:cNvSpPr>
                        <wps:spPr bwMode="auto">
                          <a:xfrm>
                            <a:off x="5274" y="1599"/>
                            <a:ext cx="5642" cy="4927"/>
                          </a:xfrm>
                          <a:custGeom>
                            <a:avLst/>
                            <a:gdLst>
                              <a:gd name="T0" fmla="+- 0 5730 5275"/>
                              <a:gd name="T1" fmla="*/ T0 w 5642"/>
                              <a:gd name="T2" fmla="+- 0 1808 1599"/>
                              <a:gd name="T3" fmla="*/ 1808 h 4927"/>
                              <a:gd name="T4" fmla="+- 0 5575 5275"/>
                              <a:gd name="T5" fmla="*/ T4 w 5642"/>
                              <a:gd name="T6" fmla="+- 0 2097 1599"/>
                              <a:gd name="T7" fmla="*/ 2097 h 4927"/>
                              <a:gd name="T8" fmla="+- 0 5540 5275"/>
                              <a:gd name="T9" fmla="*/ T8 w 5642"/>
                              <a:gd name="T10" fmla="+- 0 2377 1599"/>
                              <a:gd name="T11" fmla="*/ 2377 h 4927"/>
                              <a:gd name="T12" fmla="+- 0 5789 5275"/>
                              <a:gd name="T13" fmla="*/ T12 w 5642"/>
                              <a:gd name="T14" fmla="+- 0 2590 1599"/>
                              <a:gd name="T15" fmla="*/ 2590 h 4927"/>
                              <a:gd name="T16" fmla="+- 0 5961 5275"/>
                              <a:gd name="T17" fmla="*/ T16 w 5642"/>
                              <a:gd name="T18" fmla="+- 0 2813 1599"/>
                              <a:gd name="T19" fmla="*/ 2813 h 4927"/>
                              <a:gd name="T20" fmla="+- 0 5899 5275"/>
                              <a:gd name="T21" fmla="*/ T20 w 5642"/>
                              <a:gd name="T22" fmla="+- 0 3134 1599"/>
                              <a:gd name="T23" fmla="*/ 3134 h 4927"/>
                              <a:gd name="T24" fmla="+- 0 5823 5275"/>
                              <a:gd name="T25" fmla="*/ T24 w 5642"/>
                              <a:gd name="T26" fmla="+- 0 3479 1599"/>
                              <a:gd name="T27" fmla="*/ 3479 h 4927"/>
                              <a:gd name="T28" fmla="+- 0 5411 5275"/>
                              <a:gd name="T29" fmla="*/ T28 w 5642"/>
                              <a:gd name="T30" fmla="+- 0 3646 1599"/>
                              <a:gd name="T31" fmla="*/ 3646 h 4927"/>
                              <a:gd name="T32" fmla="+- 0 5289 5275"/>
                              <a:gd name="T33" fmla="*/ T32 w 5642"/>
                              <a:gd name="T34" fmla="+- 0 3866 1599"/>
                              <a:gd name="T35" fmla="*/ 3866 h 4927"/>
                              <a:gd name="T36" fmla="+- 0 5340 5275"/>
                              <a:gd name="T37" fmla="*/ T36 w 5642"/>
                              <a:gd name="T38" fmla="+- 0 4170 1599"/>
                              <a:gd name="T39" fmla="*/ 4170 h 4927"/>
                              <a:gd name="T40" fmla="+- 0 5419 5275"/>
                              <a:gd name="T41" fmla="*/ T40 w 5642"/>
                              <a:gd name="T42" fmla="+- 0 4468 1599"/>
                              <a:gd name="T43" fmla="*/ 4468 h 4927"/>
                              <a:gd name="T44" fmla="+- 0 5704 5275"/>
                              <a:gd name="T45" fmla="*/ T44 w 5642"/>
                              <a:gd name="T46" fmla="+- 0 4551 1599"/>
                              <a:gd name="T47" fmla="*/ 4551 h 4927"/>
                              <a:gd name="T48" fmla="+- 0 6097 5275"/>
                              <a:gd name="T49" fmla="*/ T48 w 5642"/>
                              <a:gd name="T50" fmla="+- 0 4535 1599"/>
                              <a:gd name="T51" fmla="*/ 4535 h 4927"/>
                              <a:gd name="T52" fmla="+- 0 6246 5275"/>
                              <a:gd name="T53" fmla="*/ T52 w 5642"/>
                              <a:gd name="T54" fmla="+- 0 4826 1599"/>
                              <a:gd name="T55" fmla="*/ 4826 h 4927"/>
                              <a:gd name="T56" fmla="+- 0 6473 5275"/>
                              <a:gd name="T57" fmla="*/ T56 w 5642"/>
                              <a:gd name="T58" fmla="+- 0 5149 1599"/>
                              <a:gd name="T59" fmla="*/ 5149 h 4927"/>
                              <a:gd name="T60" fmla="+- 0 6360 5275"/>
                              <a:gd name="T61" fmla="*/ T60 w 5642"/>
                              <a:gd name="T62" fmla="+- 0 5373 1599"/>
                              <a:gd name="T63" fmla="*/ 5373 h 4927"/>
                              <a:gd name="T64" fmla="+- 0 6214 5275"/>
                              <a:gd name="T65" fmla="*/ T64 w 5642"/>
                              <a:gd name="T66" fmla="+- 0 5671 1599"/>
                              <a:gd name="T67" fmla="*/ 5671 h 4927"/>
                              <a:gd name="T68" fmla="+- 0 6351 5275"/>
                              <a:gd name="T69" fmla="*/ T68 w 5642"/>
                              <a:gd name="T70" fmla="+- 0 5911 1599"/>
                              <a:gd name="T71" fmla="*/ 5911 h 4927"/>
                              <a:gd name="T72" fmla="+- 0 6591 5275"/>
                              <a:gd name="T73" fmla="*/ T72 w 5642"/>
                              <a:gd name="T74" fmla="+- 0 6106 1599"/>
                              <a:gd name="T75" fmla="*/ 6106 h 4927"/>
                              <a:gd name="T76" fmla="+- 0 6838 5275"/>
                              <a:gd name="T77" fmla="*/ T76 w 5642"/>
                              <a:gd name="T78" fmla="+- 0 6271 1599"/>
                              <a:gd name="T79" fmla="*/ 6271 h 4927"/>
                              <a:gd name="T80" fmla="+- 0 7158 5275"/>
                              <a:gd name="T81" fmla="*/ T80 w 5642"/>
                              <a:gd name="T82" fmla="+- 0 6015 1599"/>
                              <a:gd name="T83" fmla="*/ 6015 h 4927"/>
                              <a:gd name="T84" fmla="+- 0 7416 5275"/>
                              <a:gd name="T85" fmla="*/ T84 w 5642"/>
                              <a:gd name="T86" fmla="+- 0 5877 1599"/>
                              <a:gd name="T87" fmla="*/ 5877 h 4927"/>
                              <a:gd name="T88" fmla="+- 0 7720 5275"/>
                              <a:gd name="T89" fmla="*/ T88 w 5642"/>
                              <a:gd name="T90" fmla="+- 0 5994 1599"/>
                              <a:gd name="T91" fmla="*/ 5994 h 4927"/>
                              <a:gd name="T92" fmla="+- 0 8039 5275"/>
                              <a:gd name="T93" fmla="*/ T92 w 5642"/>
                              <a:gd name="T94" fmla="+- 0 6073 1599"/>
                              <a:gd name="T95" fmla="*/ 6073 h 4927"/>
                              <a:gd name="T96" fmla="+- 0 8115 5275"/>
                              <a:gd name="T97" fmla="*/ T96 w 5642"/>
                              <a:gd name="T98" fmla="+- 0 6459 1599"/>
                              <a:gd name="T99" fmla="*/ 6459 h 4927"/>
                              <a:gd name="T100" fmla="+- 0 8263 5275"/>
                              <a:gd name="T101" fmla="*/ T100 w 5642"/>
                              <a:gd name="T102" fmla="+- 0 6473 1599"/>
                              <a:gd name="T103" fmla="*/ 6473 h 4927"/>
                              <a:gd name="T104" fmla="+- 0 8569 5275"/>
                              <a:gd name="T105" fmla="*/ T104 w 5642"/>
                              <a:gd name="T106" fmla="+- 0 6483 1599"/>
                              <a:gd name="T107" fmla="*/ 6483 h 4927"/>
                              <a:gd name="T108" fmla="+- 0 8874 5275"/>
                              <a:gd name="T109" fmla="*/ T108 w 5642"/>
                              <a:gd name="T110" fmla="+- 0 6464 1599"/>
                              <a:gd name="T111" fmla="*/ 6464 h 4927"/>
                              <a:gd name="T112" fmla="+- 0 9050 5275"/>
                              <a:gd name="T113" fmla="*/ T112 w 5642"/>
                              <a:gd name="T114" fmla="+- 0 6466 1599"/>
                              <a:gd name="T115" fmla="*/ 6466 h 4927"/>
                              <a:gd name="T116" fmla="+- 0 9098 5275"/>
                              <a:gd name="T117" fmla="*/ T116 w 5642"/>
                              <a:gd name="T118" fmla="+- 0 6340 1599"/>
                              <a:gd name="T119" fmla="*/ 6340 h 4927"/>
                              <a:gd name="T120" fmla="+- 0 9136 5275"/>
                              <a:gd name="T121" fmla="*/ T120 w 5642"/>
                              <a:gd name="T122" fmla="+- 0 6043 1599"/>
                              <a:gd name="T123" fmla="*/ 6043 h 4927"/>
                              <a:gd name="T124" fmla="+- 0 9447 5275"/>
                              <a:gd name="T125" fmla="*/ T124 w 5642"/>
                              <a:gd name="T126" fmla="+- 0 5946 1599"/>
                              <a:gd name="T127" fmla="*/ 5946 h 4927"/>
                              <a:gd name="T128" fmla="+- 0 9764 5275"/>
                              <a:gd name="T129" fmla="*/ T128 w 5642"/>
                              <a:gd name="T130" fmla="+- 0 5802 1599"/>
                              <a:gd name="T131" fmla="*/ 5802 h 4927"/>
                              <a:gd name="T132" fmla="+- 0 10034 5275"/>
                              <a:gd name="T133" fmla="*/ T132 w 5642"/>
                              <a:gd name="T134" fmla="+- 0 5951 1599"/>
                              <a:gd name="T135" fmla="*/ 5951 h 4927"/>
                              <a:gd name="T136" fmla="+- 0 10352 5275"/>
                              <a:gd name="T137" fmla="*/ T136 w 5642"/>
                              <a:gd name="T138" fmla="+- 0 6176 1599"/>
                              <a:gd name="T139" fmla="*/ 6176 h 4927"/>
                              <a:gd name="T140" fmla="+- 0 10614 5275"/>
                              <a:gd name="T141" fmla="*/ T140 w 5642"/>
                              <a:gd name="T142" fmla="+- 0 5978 1599"/>
                              <a:gd name="T143" fmla="*/ 5978 h 4927"/>
                              <a:gd name="T144" fmla="+- 0 10858 5275"/>
                              <a:gd name="T145" fmla="*/ T144 w 5642"/>
                              <a:gd name="T146" fmla="+- 0 5750 1599"/>
                              <a:gd name="T147" fmla="*/ 5750 h 4927"/>
                              <a:gd name="T148" fmla="+- 0 9608 5275"/>
                              <a:gd name="T149" fmla="*/ T148 w 5642"/>
                              <a:gd name="T150" fmla="+- 0 4819 1599"/>
                              <a:gd name="T151" fmla="*/ 4819 h 4927"/>
                              <a:gd name="T152" fmla="+- 0 9359 5275"/>
                              <a:gd name="T153" fmla="*/ T152 w 5642"/>
                              <a:gd name="T154" fmla="+- 0 4988 1599"/>
                              <a:gd name="T155" fmla="*/ 4988 h 4927"/>
                              <a:gd name="T156" fmla="+- 0 9070 5275"/>
                              <a:gd name="T157" fmla="*/ T156 w 5642"/>
                              <a:gd name="T158" fmla="+- 0 5117 1599"/>
                              <a:gd name="T159" fmla="*/ 5117 h 4927"/>
                              <a:gd name="T160" fmla="+- 0 8789 5275"/>
                              <a:gd name="T161" fmla="*/ T160 w 5642"/>
                              <a:gd name="T162" fmla="+- 0 5187 1599"/>
                              <a:gd name="T163" fmla="*/ 5187 h 4927"/>
                              <a:gd name="T164" fmla="+- 0 8540 5275"/>
                              <a:gd name="T165" fmla="*/ T164 w 5642"/>
                              <a:gd name="T166" fmla="+- 0 5209 1599"/>
                              <a:gd name="T167" fmla="*/ 5209 h 4927"/>
                              <a:gd name="T168" fmla="+- 0 8344 5275"/>
                              <a:gd name="T169" fmla="*/ T168 w 5642"/>
                              <a:gd name="T170" fmla="+- 0 5200 1599"/>
                              <a:gd name="T171" fmla="*/ 5200 h 4927"/>
                              <a:gd name="T172" fmla="+- 0 7998 5275"/>
                              <a:gd name="T173" fmla="*/ T172 w 5642"/>
                              <a:gd name="T174" fmla="+- 0 5130 1599"/>
                              <a:gd name="T175" fmla="*/ 5130 h 4927"/>
                              <a:gd name="T176" fmla="+- 0 7722 5275"/>
                              <a:gd name="T177" fmla="*/ T176 w 5642"/>
                              <a:gd name="T178" fmla="+- 0 5016 1599"/>
                              <a:gd name="T179" fmla="*/ 5016 h 4927"/>
                              <a:gd name="T180" fmla="+- 0 7402 5275"/>
                              <a:gd name="T181" fmla="*/ T180 w 5642"/>
                              <a:gd name="T182" fmla="+- 0 4804 1599"/>
                              <a:gd name="T183" fmla="*/ 4804 h 4927"/>
                              <a:gd name="T184" fmla="+- 0 7231 5275"/>
                              <a:gd name="T185" fmla="*/ T184 w 5642"/>
                              <a:gd name="T186" fmla="+- 0 4639 1599"/>
                              <a:gd name="T187" fmla="*/ 4639 h 4927"/>
                              <a:gd name="T188" fmla="+- 0 7122 5275"/>
                              <a:gd name="T189" fmla="*/ T188 w 5642"/>
                              <a:gd name="T190" fmla="+- 0 4506 1599"/>
                              <a:gd name="T191" fmla="*/ 4506 h 4927"/>
                              <a:gd name="T192" fmla="+- 0 6968 5275"/>
                              <a:gd name="T193" fmla="*/ T192 w 5642"/>
                              <a:gd name="T194" fmla="+- 0 4254 1599"/>
                              <a:gd name="T195" fmla="*/ 4254 h 4927"/>
                              <a:gd name="T196" fmla="+- 0 6870 5275"/>
                              <a:gd name="T197" fmla="*/ T196 w 5642"/>
                              <a:gd name="T198" fmla="+- 0 4017 1599"/>
                              <a:gd name="T199" fmla="*/ 4017 h 4927"/>
                              <a:gd name="T200" fmla="+- 0 6808 5275"/>
                              <a:gd name="T201" fmla="*/ T200 w 5642"/>
                              <a:gd name="T202" fmla="+- 0 3764 1599"/>
                              <a:gd name="T203" fmla="*/ 3764 h 4927"/>
                              <a:gd name="T204" fmla="+- 0 6785 5275"/>
                              <a:gd name="T205" fmla="*/ T204 w 5642"/>
                              <a:gd name="T206" fmla="+- 0 3506 1599"/>
                              <a:gd name="T207" fmla="*/ 3506 h 4927"/>
                              <a:gd name="T208" fmla="+- 0 6803 5275"/>
                              <a:gd name="T209" fmla="*/ T208 w 5642"/>
                              <a:gd name="T210" fmla="+- 0 3224 1599"/>
                              <a:gd name="T211" fmla="*/ 3224 h 4927"/>
                              <a:gd name="T212" fmla="+- 0 6886 5275"/>
                              <a:gd name="T213" fmla="*/ T212 w 5642"/>
                              <a:gd name="T214" fmla="+- 0 2894 1599"/>
                              <a:gd name="T215" fmla="*/ 2894 h 4927"/>
                              <a:gd name="T216" fmla="+- 0 6991 5275"/>
                              <a:gd name="T217" fmla="*/ T216 w 5642"/>
                              <a:gd name="T218" fmla="+- 0 2657 1599"/>
                              <a:gd name="T219" fmla="*/ 2657 h 4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642" h="4927">
                                <a:moveTo>
                                  <a:pt x="592" y="0"/>
                                </a:moveTo>
                                <a:lnTo>
                                  <a:pt x="544" y="69"/>
                                </a:lnTo>
                                <a:lnTo>
                                  <a:pt x="499" y="139"/>
                                </a:lnTo>
                                <a:lnTo>
                                  <a:pt x="455" y="209"/>
                                </a:lnTo>
                                <a:lnTo>
                                  <a:pt x="413" y="280"/>
                                </a:lnTo>
                                <a:lnTo>
                                  <a:pt x="374" y="352"/>
                                </a:lnTo>
                                <a:lnTo>
                                  <a:pt x="336" y="425"/>
                                </a:lnTo>
                                <a:lnTo>
                                  <a:pt x="300" y="498"/>
                                </a:lnTo>
                                <a:lnTo>
                                  <a:pt x="267" y="572"/>
                                </a:lnTo>
                                <a:lnTo>
                                  <a:pt x="235" y="647"/>
                                </a:lnTo>
                                <a:lnTo>
                                  <a:pt x="205" y="722"/>
                                </a:lnTo>
                                <a:lnTo>
                                  <a:pt x="265" y="778"/>
                                </a:lnTo>
                                <a:lnTo>
                                  <a:pt x="326" y="833"/>
                                </a:lnTo>
                                <a:lnTo>
                                  <a:pt x="388" y="887"/>
                                </a:lnTo>
                                <a:lnTo>
                                  <a:pt x="450" y="940"/>
                                </a:lnTo>
                                <a:lnTo>
                                  <a:pt x="514" y="991"/>
                                </a:lnTo>
                                <a:lnTo>
                                  <a:pt x="578" y="1040"/>
                                </a:lnTo>
                                <a:lnTo>
                                  <a:pt x="643" y="1089"/>
                                </a:lnTo>
                                <a:lnTo>
                                  <a:pt x="708" y="1136"/>
                                </a:lnTo>
                                <a:lnTo>
                                  <a:pt x="686" y="1214"/>
                                </a:lnTo>
                                <a:lnTo>
                                  <a:pt x="667" y="1294"/>
                                </a:lnTo>
                                <a:lnTo>
                                  <a:pt x="650" y="1374"/>
                                </a:lnTo>
                                <a:lnTo>
                                  <a:pt x="636" y="1454"/>
                                </a:lnTo>
                                <a:lnTo>
                                  <a:pt x="624" y="1535"/>
                                </a:lnTo>
                                <a:lnTo>
                                  <a:pt x="614" y="1616"/>
                                </a:lnTo>
                                <a:lnTo>
                                  <a:pt x="605" y="1739"/>
                                </a:lnTo>
                                <a:lnTo>
                                  <a:pt x="601" y="1862"/>
                                </a:lnTo>
                                <a:lnTo>
                                  <a:pt x="548" y="1880"/>
                                </a:lnTo>
                                <a:lnTo>
                                  <a:pt x="443" y="1918"/>
                                </a:lnTo>
                                <a:lnTo>
                                  <a:pt x="339" y="1959"/>
                                </a:lnTo>
                                <a:lnTo>
                                  <a:pt x="234" y="2003"/>
                                </a:lnTo>
                                <a:lnTo>
                                  <a:pt x="136" y="2047"/>
                                </a:lnTo>
                                <a:lnTo>
                                  <a:pt x="45" y="2091"/>
                                </a:lnTo>
                                <a:lnTo>
                                  <a:pt x="0" y="2113"/>
                                </a:lnTo>
                                <a:lnTo>
                                  <a:pt x="6" y="2190"/>
                                </a:lnTo>
                                <a:lnTo>
                                  <a:pt x="14" y="2267"/>
                                </a:lnTo>
                                <a:lnTo>
                                  <a:pt x="24" y="2343"/>
                                </a:lnTo>
                                <a:lnTo>
                                  <a:pt x="36" y="2419"/>
                                </a:lnTo>
                                <a:lnTo>
                                  <a:pt x="50" y="2495"/>
                                </a:lnTo>
                                <a:lnTo>
                                  <a:pt x="65" y="2571"/>
                                </a:lnTo>
                                <a:lnTo>
                                  <a:pt x="82" y="2646"/>
                                </a:lnTo>
                                <a:lnTo>
                                  <a:pt x="101" y="2721"/>
                                </a:lnTo>
                                <a:lnTo>
                                  <a:pt x="121" y="2795"/>
                                </a:lnTo>
                                <a:lnTo>
                                  <a:pt x="144" y="2869"/>
                                </a:lnTo>
                                <a:lnTo>
                                  <a:pt x="168" y="2943"/>
                                </a:lnTo>
                                <a:lnTo>
                                  <a:pt x="270" y="2948"/>
                                </a:lnTo>
                                <a:lnTo>
                                  <a:pt x="372" y="2951"/>
                                </a:lnTo>
                                <a:lnTo>
                                  <a:pt x="429" y="2952"/>
                                </a:lnTo>
                                <a:lnTo>
                                  <a:pt x="486" y="2952"/>
                                </a:lnTo>
                                <a:lnTo>
                                  <a:pt x="598" y="2950"/>
                                </a:lnTo>
                                <a:lnTo>
                                  <a:pt x="682" y="2946"/>
                                </a:lnTo>
                                <a:lnTo>
                                  <a:pt x="822" y="2936"/>
                                </a:lnTo>
                                <a:lnTo>
                                  <a:pt x="856" y="3011"/>
                                </a:lnTo>
                                <a:lnTo>
                                  <a:pt x="892" y="3084"/>
                                </a:lnTo>
                                <a:lnTo>
                                  <a:pt x="931" y="3156"/>
                                </a:lnTo>
                                <a:lnTo>
                                  <a:pt x="971" y="3227"/>
                                </a:lnTo>
                                <a:lnTo>
                                  <a:pt x="1014" y="3296"/>
                                </a:lnTo>
                                <a:lnTo>
                                  <a:pt x="1059" y="3364"/>
                                </a:lnTo>
                                <a:lnTo>
                                  <a:pt x="1122" y="3453"/>
                                </a:lnTo>
                                <a:lnTo>
                                  <a:pt x="1198" y="3550"/>
                                </a:lnTo>
                                <a:lnTo>
                                  <a:pt x="1208" y="3562"/>
                                </a:lnTo>
                                <a:lnTo>
                                  <a:pt x="1166" y="3632"/>
                                </a:lnTo>
                                <a:lnTo>
                                  <a:pt x="1125" y="3702"/>
                                </a:lnTo>
                                <a:lnTo>
                                  <a:pt x="1085" y="3774"/>
                                </a:lnTo>
                                <a:lnTo>
                                  <a:pt x="1047" y="3847"/>
                                </a:lnTo>
                                <a:lnTo>
                                  <a:pt x="1010" y="3921"/>
                                </a:lnTo>
                                <a:lnTo>
                                  <a:pt x="974" y="3996"/>
                                </a:lnTo>
                                <a:lnTo>
                                  <a:pt x="939" y="4072"/>
                                </a:lnTo>
                                <a:lnTo>
                                  <a:pt x="905" y="4148"/>
                                </a:lnTo>
                                <a:lnTo>
                                  <a:pt x="961" y="4204"/>
                                </a:lnTo>
                                <a:lnTo>
                                  <a:pt x="1017" y="4258"/>
                                </a:lnTo>
                                <a:lnTo>
                                  <a:pt x="1076" y="4312"/>
                                </a:lnTo>
                                <a:lnTo>
                                  <a:pt x="1136" y="4364"/>
                                </a:lnTo>
                                <a:lnTo>
                                  <a:pt x="1197" y="4415"/>
                                </a:lnTo>
                                <a:lnTo>
                                  <a:pt x="1256" y="4462"/>
                                </a:lnTo>
                                <a:lnTo>
                                  <a:pt x="1316" y="4507"/>
                                </a:lnTo>
                                <a:lnTo>
                                  <a:pt x="1377" y="4551"/>
                                </a:lnTo>
                                <a:lnTo>
                                  <a:pt x="1439" y="4593"/>
                                </a:lnTo>
                                <a:lnTo>
                                  <a:pt x="1501" y="4633"/>
                                </a:lnTo>
                                <a:lnTo>
                                  <a:pt x="1563" y="4672"/>
                                </a:lnTo>
                                <a:lnTo>
                                  <a:pt x="1606" y="4640"/>
                                </a:lnTo>
                                <a:lnTo>
                                  <a:pt x="1691" y="4576"/>
                                </a:lnTo>
                                <a:lnTo>
                                  <a:pt x="1797" y="4489"/>
                                </a:lnTo>
                                <a:lnTo>
                                  <a:pt x="1883" y="4416"/>
                                </a:lnTo>
                                <a:lnTo>
                                  <a:pt x="1946" y="4359"/>
                                </a:lnTo>
                                <a:lnTo>
                                  <a:pt x="2027" y="4282"/>
                                </a:lnTo>
                                <a:lnTo>
                                  <a:pt x="2067" y="4243"/>
                                </a:lnTo>
                                <a:lnTo>
                                  <a:pt x="2141" y="4278"/>
                                </a:lnTo>
                                <a:lnTo>
                                  <a:pt x="2216" y="4311"/>
                                </a:lnTo>
                                <a:lnTo>
                                  <a:pt x="2291" y="4341"/>
                                </a:lnTo>
                                <a:lnTo>
                                  <a:pt x="2368" y="4370"/>
                                </a:lnTo>
                                <a:lnTo>
                                  <a:pt x="2445" y="4395"/>
                                </a:lnTo>
                                <a:lnTo>
                                  <a:pt x="2524" y="4418"/>
                                </a:lnTo>
                                <a:lnTo>
                                  <a:pt x="2583" y="4435"/>
                                </a:lnTo>
                                <a:lnTo>
                                  <a:pt x="2704" y="4463"/>
                                </a:lnTo>
                                <a:lnTo>
                                  <a:pt x="2764" y="4474"/>
                                </a:lnTo>
                                <a:lnTo>
                                  <a:pt x="2773" y="4529"/>
                                </a:lnTo>
                                <a:lnTo>
                                  <a:pt x="2792" y="4640"/>
                                </a:lnTo>
                                <a:lnTo>
                                  <a:pt x="2815" y="4750"/>
                                </a:lnTo>
                                <a:lnTo>
                                  <a:pt x="2840" y="4860"/>
                                </a:lnTo>
                                <a:lnTo>
                                  <a:pt x="2867" y="4927"/>
                                </a:lnTo>
                                <a:lnTo>
                                  <a:pt x="2881" y="4891"/>
                                </a:lnTo>
                                <a:lnTo>
                                  <a:pt x="2896" y="4855"/>
                                </a:lnTo>
                                <a:lnTo>
                                  <a:pt x="2988" y="4874"/>
                                </a:lnTo>
                                <a:lnTo>
                                  <a:pt x="3064" y="4879"/>
                                </a:lnTo>
                                <a:lnTo>
                                  <a:pt x="3141" y="4883"/>
                                </a:lnTo>
                                <a:lnTo>
                                  <a:pt x="3217" y="4884"/>
                                </a:lnTo>
                                <a:lnTo>
                                  <a:pt x="3294" y="4884"/>
                                </a:lnTo>
                                <a:lnTo>
                                  <a:pt x="3370" y="4882"/>
                                </a:lnTo>
                                <a:lnTo>
                                  <a:pt x="3446" y="4878"/>
                                </a:lnTo>
                                <a:lnTo>
                                  <a:pt x="3522" y="4872"/>
                                </a:lnTo>
                                <a:lnTo>
                                  <a:pt x="3599" y="4865"/>
                                </a:lnTo>
                                <a:lnTo>
                                  <a:pt x="3674" y="4856"/>
                                </a:lnTo>
                                <a:lnTo>
                                  <a:pt x="3750" y="4845"/>
                                </a:lnTo>
                                <a:lnTo>
                                  <a:pt x="3763" y="4832"/>
                                </a:lnTo>
                                <a:lnTo>
                                  <a:pt x="3775" y="4867"/>
                                </a:lnTo>
                                <a:lnTo>
                                  <a:pt x="3786" y="4902"/>
                                </a:lnTo>
                                <a:lnTo>
                                  <a:pt x="3797" y="4889"/>
                                </a:lnTo>
                                <a:lnTo>
                                  <a:pt x="3811" y="4815"/>
                                </a:lnTo>
                                <a:lnTo>
                                  <a:pt x="3823" y="4741"/>
                                </a:lnTo>
                                <a:lnTo>
                                  <a:pt x="3835" y="4667"/>
                                </a:lnTo>
                                <a:lnTo>
                                  <a:pt x="3844" y="4592"/>
                                </a:lnTo>
                                <a:lnTo>
                                  <a:pt x="3853" y="4518"/>
                                </a:lnTo>
                                <a:lnTo>
                                  <a:pt x="3861" y="4444"/>
                                </a:lnTo>
                                <a:lnTo>
                                  <a:pt x="3940" y="4423"/>
                                </a:lnTo>
                                <a:lnTo>
                                  <a:pt x="4018" y="4400"/>
                                </a:lnTo>
                                <a:lnTo>
                                  <a:pt x="4095" y="4375"/>
                                </a:lnTo>
                                <a:lnTo>
                                  <a:pt x="4172" y="4347"/>
                                </a:lnTo>
                                <a:lnTo>
                                  <a:pt x="4248" y="4317"/>
                                </a:lnTo>
                                <a:lnTo>
                                  <a:pt x="4323" y="4285"/>
                                </a:lnTo>
                                <a:lnTo>
                                  <a:pt x="4379" y="4259"/>
                                </a:lnTo>
                                <a:lnTo>
                                  <a:pt x="4489" y="4203"/>
                                </a:lnTo>
                                <a:lnTo>
                                  <a:pt x="4543" y="4173"/>
                                </a:lnTo>
                                <a:lnTo>
                                  <a:pt x="4585" y="4210"/>
                                </a:lnTo>
                                <a:lnTo>
                                  <a:pt x="4671" y="4282"/>
                                </a:lnTo>
                                <a:lnTo>
                                  <a:pt x="4759" y="4352"/>
                                </a:lnTo>
                                <a:lnTo>
                                  <a:pt x="4849" y="4420"/>
                                </a:lnTo>
                                <a:lnTo>
                                  <a:pt x="4940" y="4485"/>
                                </a:lnTo>
                                <a:lnTo>
                                  <a:pt x="5031" y="4547"/>
                                </a:lnTo>
                                <a:lnTo>
                                  <a:pt x="5077" y="4577"/>
                                </a:lnTo>
                                <a:lnTo>
                                  <a:pt x="5144" y="4530"/>
                                </a:lnTo>
                                <a:lnTo>
                                  <a:pt x="5210" y="4482"/>
                                </a:lnTo>
                                <a:lnTo>
                                  <a:pt x="5275" y="4431"/>
                                </a:lnTo>
                                <a:lnTo>
                                  <a:pt x="5339" y="4379"/>
                                </a:lnTo>
                                <a:lnTo>
                                  <a:pt x="5402" y="4325"/>
                                </a:lnTo>
                                <a:lnTo>
                                  <a:pt x="5464" y="4268"/>
                                </a:lnTo>
                                <a:lnTo>
                                  <a:pt x="5524" y="4211"/>
                                </a:lnTo>
                                <a:lnTo>
                                  <a:pt x="5583" y="4151"/>
                                </a:lnTo>
                                <a:lnTo>
                                  <a:pt x="5641" y="4089"/>
                                </a:lnTo>
                                <a:lnTo>
                                  <a:pt x="4445" y="3120"/>
                                </a:lnTo>
                                <a:lnTo>
                                  <a:pt x="4390" y="3171"/>
                                </a:lnTo>
                                <a:lnTo>
                                  <a:pt x="4333" y="3220"/>
                                </a:lnTo>
                                <a:lnTo>
                                  <a:pt x="4273" y="3266"/>
                                </a:lnTo>
                                <a:lnTo>
                                  <a:pt x="4212" y="3310"/>
                                </a:lnTo>
                                <a:lnTo>
                                  <a:pt x="4149" y="3351"/>
                                </a:lnTo>
                                <a:lnTo>
                                  <a:pt x="4084" y="3389"/>
                                </a:lnTo>
                                <a:lnTo>
                                  <a:pt x="4017" y="3425"/>
                                </a:lnTo>
                                <a:lnTo>
                                  <a:pt x="3949" y="3457"/>
                                </a:lnTo>
                                <a:lnTo>
                                  <a:pt x="3818" y="3511"/>
                                </a:lnTo>
                                <a:lnTo>
                                  <a:pt x="3795" y="3518"/>
                                </a:lnTo>
                                <a:lnTo>
                                  <a:pt x="3752" y="3533"/>
                                </a:lnTo>
                                <a:lnTo>
                                  <a:pt x="3664" y="3558"/>
                                </a:lnTo>
                                <a:lnTo>
                                  <a:pt x="3589" y="3575"/>
                                </a:lnTo>
                                <a:lnTo>
                                  <a:pt x="3514" y="3588"/>
                                </a:lnTo>
                                <a:lnTo>
                                  <a:pt x="3420" y="3601"/>
                                </a:lnTo>
                                <a:lnTo>
                                  <a:pt x="3334" y="3607"/>
                                </a:lnTo>
                                <a:lnTo>
                                  <a:pt x="3294" y="3609"/>
                                </a:lnTo>
                                <a:lnTo>
                                  <a:pt x="3265" y="3610"/>
                                </a:lnTo>
                                <a:lnTo>
                                  <a:pt x="3245" y="3610"/>
                                </a:lnTo>
                                <a:lnTo>
                                  <a:pt x="3157" y="3608"/>
                                </a:lnTo>
                                <a:lnTo>
                                  <a:pt x="3092" y="3603"/>
                                </a:lnTo>
                                <a:lnTo>
                                  <a:pt x="3069" y="3601"/>
                                </a:lnTo>
                                <a:lnTo>
                                  <a:pt x="2977" y="3590"/>
                                </a:lnTo>
                                <a:lnTo>
                                  <a:pt x="2894" y="3575"/>
                                </a:lnTo>
                                <a:lnTo>
                                  <a:pt x="2807" y="3555"/>
                                </a:lnTo>
                                <a:lnTo>
                                  <a:pt x="2723" y="3531"/>
                                </a:lnTo>
                                <a:lnTo>
                                  <a:pt x="2633" y="3501"/>
                                </a:lnTo>
                                <a:lnTo>
                                  <a:pt x="2562" y="3473"/>
                                </a:lnTo>
                                <a:lnTo>
                                  <a:pt x="2506" y="3447"/>
                                </a:lnTo>
                                <a:lnTo>
                                  <a:pt x="2447" y="3417"/>
                                </a:lnTo>
                                <a:lnTo>
                                  <a:pt x="2383" y="3383"/>
                                </a:lnTo>
                                <a:lnTo>
                                  <a:pt x="2272" y="3314"/>
                                </a:lnTo>
                                <a:lnTo>
                                  <a:pt x="2204" y="3266"/>
                                </a:lnTo>
                                <a:lnTo>
                                  <a:pt x="2127" y="3205"/>
                                </a:lnTo>
                                <a:lnTo>
                                  <a:pt x="2076" y="3160"/>
                                </a:lnTo>
                                <a:lnTo>
                                  <a:pt x="2010" y="3097"/>
                                </a:lnTo>
                                <a:lnTo>
                                  <a:pt x="1979" y="3064"/>
                                </a:lnTo>
                                <a:lnTo>
                                  <a:pt x="1956" y="3040"/>
                                </a:lnTo>
                                <a:lnTo>
                                  <a:pt x="1930" y="3010"/>
                                </a:lnTo>
                                <a:lnTo>
                                  <a:pt x="1897" y="2971"/>
                                </a:lnTo>
                                <a:lnTo>
                                  <a:pt x="1892" y="2964"/>
                                </a:lnTo>
                                <a:lnTo>
                                  <a:pt x="1847" y="2907"/>
                                </a:lnTo>
                                <a:lnTo>
                                  <a:pt x="1809" y="2852"/>
                                </a:lnTo>
                                <a:lnTo>
                                  <a:pt x="1764" y="2782"/>
                                </a:lnTo>
                                <a:lnTo>
                                  <a:pt x="1726" y="2718"/>
                                </a:lnTo>
                                <a:lnTo>
                                  <a:pt x="1693" y="2655"/>
                                </a:lnTo>
                                <a:lnTo>
                                  <a:pt x="1664" y="2594"/>
                                </a:lnTo>
                                <a:lnTo>
                                  <a:pt x="1638" y="2536"/>
                                </a:lnTo>
                                <a:lnTo>
                                  <a:pt x="1616" y="2480"/>
                                </a:lnTo>
                                <a:lnTo>
                                  <a:pt x="1595" y="2418"/>
                                </a:lnTo>
                                <a:lnTo>
                                  <a:pt x="1576" y="2355"/>
                                </a:lnTo>
                                <a:lnTo>
                                  <a:pt x="1559" y="2292"/>
                                </a:lnTo>
                                <a:lnTo>
                                  <a:pt x="1544" y="2229"/>
                                </a:lnTo>
                                <a:lnTo>
                                  <a:pt x="1533" y="2165"/>
                                </a:lnTo>
                                <a:lnTo>
                                  <a:pt x="1523" y="2100"/>
                                </a:lnTo>
                                <a:lnTo>
                                  <a:pt x="1516" y="2035"/>
                                </a:lnTo>
                                <a:lnTo>
                                  <a:pt x="1511" y="1970"/>
                                </a:lnTo>
                                <a:lnTo>
                                  <a:pt x="1510" y="1907"/>
                                </a:lnTo>
                                <a:lnTo>
                                  <a:pt x="1510" y="1842"/>
                                </a:lnTo>
                                <a:lnTo>
                                  <a:pt x="1513" y="1776"/>
                                </a:lnTo>
                                <a:lnTo>
                                  <a:pt x="1518" y="1708"/>
                                </a:lnTo>
                                <a:lnTo>
                                  <a:pt x="1528" y="1625"/>
                                </a:lnTo>
                                <a:lnTo>
                                  <a:pt x="1545" y="1530"/>
                                </a:lnTo>
                                <a:lnTo>
                                  <a:pt x="1564" y="1445"/>
                                </a:lnTo>
                                <a:lnTo>
                                  <a:pt x="1589" y="1359"/>
                                </a:lnTo>
                                <a:lnTo>
                                  <a:pt x="1611" y="1295"/>
                                </a:lnTo>
                                <a:lnTo>
                                  <a:pt x="1636" y="1230"/>
                                </a:lnTo>
                                <a:lnTo>
                                  <a:pt x="1662" y="1169"/>
                                </a:lnTo>
                                <a:lnTo>
                                  <a:pt x="1688" y="1112"/>
                                </a:lnTo>
                                <a:lnTo>
                                  <a:pt x="1716" y="1058"/>
                                </a:lnTo>
                                <a:lnTo>
                                  <a:pt x="1775" y="959"/>
                                </a:lnTo>
                                <a:lnTo>
                                  <a:pt x="592" y="0"/>
                                </a:lnTo>
                                <a:close/>
                              </a:path>
                            </a:pathLst>
                          </a:custGeom>
                          <a:solidFill>
                            <a:srgbClr val="D9EF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D4F10" id="docshapegroup83" o:spid="_x0000_s1026" style="position:absolute;margin-left:280.9pt;margin-top:.45pt;width:337.65pt;height:337.05pt;z-index:-16198656;mso-position-horizontal-relative:page" coordorigin="4860,370" coordsize="6753,6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">
                <v:line id="Line 80" o:spid="_x0000_s1027" style="position:absolute;visibility:visible;mso-wrap-style:square" from="6408,7111" to="10859,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" strokecolor="#d9eff9" strokeweight="28pt"/>
                <v:shape id="docshape84" o:spid="_x0000_s1028" style="position:absolute;left:10178;top:2220;width:1331;height:1305;visibility:visible;mso-wrap-style:square;v-text-anchor:top" coordsize="1331,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" path="m1330,l,587r688,717l1330,xe" fillcolor="#d9eff9" stroked="f">
                  <v:fill opacity="53199f"/>
                  <v:path arrowok="t" o:connecttype="custom" o:connectlocs="1330,2221;0,2808;688,3525;1330,2221" o:connectangles="0,0,0,0"/>
                </v:shape>
                <v:line id="Line 78" o:spid="_x0000_s1029" style="position:absolute;visibility:visible;mso-wrap-style:square" from="4860,7111" to="10976,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" strokecolor="#d9eff9" strokeweight="28pt"/>
                <v:shape id="docshape85" o:spid="_x0000_s1030" style="position:absolute;left:10294;top:370;width:1319;height:1317;visibility:visible;mso-wrap-style:square;v-text-anchor:top" coordsize="1319,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" path="m1318,l,613r703,704l1318,xe" fillcolor="#d9eff9" stroked="f">
                  <v:fill opacity="53199f"/>
                  <v:path arrowok="t" o:connecttype="custom" o:connectlocs="1318,371;0,984;703,1688;1318,371" o:connectangles="0,0,0,0"/>
                </v:shape>
                <v:shape id="docshape87" o:spid="_x0000_s1031" style="position:absolute;left:5274;top:1599;width:5642;height:4927;visibility:visible;mso-wrap-style:square;v-text-anchor:top" coordsize="5642,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" path="m592,l544,69r-45,70l455,209r-42,71l374,352r-38,73l300,498r-33,74l235,647r-30,75l265,778r61,55l388,887r62,53l514,991r64,49l643,1089r65,47l686,1214r-19,80l650,1374r-14,80l624,1535r-10,81l605,1739r-4,123l548,1880r-105,38l339,1959r-105,44l136,2047r-91,44l,2113r6,77l14,2267r10,76l36,2419r14,76l65,2571r17,75l101,2721r20,74l144,2869r24,74l270,2948r102,3l429,2952r57,l598,2950r84,-4l822,2936r34,75l892,3084r39,72l971,3227r43,69l1059,3364r63,89l1198,3550r10,12l1166,3632r-41,70l1085,3774r-38,73l1010,3921r-36,75l939,4072r-34,76l961,4204r56,54l1076,4312r60,52l1197,4415r59,47l1316,4507r61,44l1439,4593r62,40l1563,4672r43,-32l1691,4576r106,-87l1883,4416r63,-57l2027,4282r40,-39l2141,4278r75,33l2291,4341r77,29l2445,4395r79,23l2583,4435r121,28l2764,4474r9,55l2792,4640r23,110l2840,4860r27,67l2881,4891r15,-36l2988,4874r76,5l3141,4883r76,1l3294,4884r76,-2l3446,4878r76,-6l3599,4865r75,-9l3750,4845r13,-13l3775,4867r11,35l3797,4889r14,-74l3823,4741r12,-74l3844,4592r9,-74l3861,4444r79,-21l4018,4400r77,-25l4172,4347r76,-30l4323,4285r56,-26l4489,4203r54,-30l4585,4210r86,72l4759,4352r90,68l4940,4485r91,62l5077,4577r67,-47l5210,4482r65,-51l5339,4379r63,-54l5464,4268r60,-57l5583,4151r58,-62l4445,3120r-55,51l4333,3220r-60,46l4212,3310r-63,41l4084,3389r-67,36l3949,3457r-131,54l3795,3518r-43,15l3664,3558r-75,17l3514,3588r-94,13l3334,3607r-40,2l3265,3610r-20,l3157,3608r-65,-5l3069,3601r-92,-11l2894,3575r-87,-20l2723,3531r-90,-30l2562,3473r-56,-26l2447,3417r-64,-34l2272,3314r-68,-48l2127,3205r-51,-45l2010,3097r-31,-33l1956,3040r-26,-30l1897,2971r-5,-7l1847,2907r-38,-55l1764,2782r-38,-64l1693,2655r-29,-61l1638,2536r-22,-56l1595,2418r-19,-63l1559,2292r-15,-63l1533,2165r-10,-65l1516,2035r-5,-65l1510,1907r,-65l1513,1776r5,-68l1528,1625r17,-95l1564,1445r25,-86l1611,1295r25,-65l1662,1169r26,-57l1716,1058r59,-99l592,xe" fillcolor="#d9eff9" stroked="f">
                  <v:path arrowok="t" o:connecttype="custom" o:connectlocs="455,1808;300,2097;265,2377;514,2590;686,2813;624,3134;548,3479;136,3646;14,3866;65,4170;144,4468;429,4551;822,4535;971,4826;1198,5149;1085,5373;939,5671;1076,5911;1316,6106;1563,6271;1883,6015;2141,5877;2445,5994;2764,6073;2840,6459;2988,6473;3294,6483;3599,6464;3775,6466;3823,6340;3861,6043;4172,5946;4489,5802;4759,5951;5077,6176;5339,5978;5583,5750;4333,4819;4084,4988;3795,5117;3514,5187;3265,5209;3069,5200;2723,5130;2447,5016;2127,4804;1956,4639;1847,4506;1693,4254;1595,4017;1533,3764;1510,3506;1528,3224;1611,2894;1716,2657" o:connectangles="0,0,0,0,0,0,0,0,0,0,0,0,0,0,0,0,0,0,0,0,0,0,0,0,0,0,0,0,0,0,0,0,0,0,0,0,0,0,0,0,0,0,0,0,0,0,0,0,0,0,0,0,0,0,0"/>
                </v:shape>
                <w10:wrap anchorx="page"/>
              </v:group>
            </w:pict>
          </mc:Fallback>
        </mc:AlternateContent>
      </w:r>
    </w:p>
    <w:sectPr w:rsidR="00926925" w:rsidSect="009628B7">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EB49B" w14:textId="77777777" w:rsidR="007363A3" w:rsidRDefault="007363A3" w:rsidP="0077661D">
      <w:r>
        <w:separator/>
      </w:r>
    </w:p>
  </w:endnote>
  <w:endnote w:type="continuationSeparator" w:id="0">
    <w:p w14:paraId="4E997AE3" w14:textId="77777777" w:rsidR="007363A3" w:rsidRDefault="007363A3" w:rsidP="0077661D">
      <w:r>
        <w:continuationSeparator/>
      </w:r>
    </w:p>
  </w:endnote>
  <w:endnote w:type="continuationNotice" w:id="1">
    <w:p w14:paraId="7737478D" w14:textId="77777777" w:rsidR="005B198A" w:rsidRDefault="005B1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mbria"/>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ontserrat-ExtraBold">
    <w:altName w:val="Cambria"/>
    <w:charset w:val="00"/>
    <w:family w:val="roman"/>
    <w:pitch w:val="variable"/>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9749518"/>
      <w:docPartObj>
        <w:docPartGallery w:val="Page Numbers (Bottom of Page)"/>
        <w:docPartUnique/>
      </w:docPartObj>
    </w:sdtPr>
    <w:sdtEndPr>
      <w:rPr>
        <w:noProof/>
      </w:rPr>
    </w:sdtEndPr>
    <w:sdtContent>
      <w:p w14:paraId="45A2A3F5" w14:textId="34E3FAF3" w:rsidR="001C7E58" w:rsidRDefault="001C7E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2407E" w14:textId="380F7FB2" w:rsidR="00075F3A" w:rsidRPr="00075F3A" w:rsidRDefault="00075F3A">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3E34" w14:textId="77777777" w:rsidR="007363A3" w:rsidRDefault="007363A3" w:rsidP="0077661D">
      <w:r>
        <w:separator/>
      </w:r>
    </w:p>
  </w:footnote>
  <w:footnote w:type="continuationSeparator" w:id="0">
    <w:p w14:paraId="0E91125E" w14:textId="77777777" w:rsidR="007363A3" w:rsidRDefault="007363A3" w:rsidP="0077661D">
      <w:r>
        <w:continuationSeparator/>
      </w:r>
    </w:p>
  </w:footnote>
  <w:footnote w:type="continuationNotice" w:id="1">
    <w:p w14:paraId="6FE11DAF" w14:textId="77777777" w:rsidR="005B198A" w:rsidRDefault="005B19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172"/>
    <w:multiLevelType w:val="hybridMultilevel"/>
    <w:tmpl w:val="21CE4E9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26500E0"/>
    <w:multiLevelType w:val="hybridMultilevel"/>
    <w:tmpl w:val="87F662D0"/>
    <w:lvl w:ilvl="0" w:tplc="08090001">
      <w:start w:val="1"/>
      <w:numFmt w:val="bullet"/>
      <w:lvlText w:val=""/>
      <w:lvlJc w:val="left"/>
      <w:pPr>
        <w:ind w:left="2733" w:hanging="360"/>
      </w:pPr>
      <w:rPr>
        <w:rFonts w:ascii="Symbol" w:hAnsi="Symbol" w:hint="default"/>
      </w:rPr>
    </w:lvl>
    <w:lvl w:ilvl="1" w:tplc="08090003" w:tentative="1">
      <w:start w:val="1"/>
      <w:numFmt w:val="bullet"/>
      <w:lvlText w:val="o"/>
      <w:lvlJc w:val="left"/>
      <w:pPr>
        <w:ind w:left="3453" w:hanging="360"/>
      </w:pPr>
      <w:rPr>
        <w:rFonts w:ascii="Courier New" w:hAnsi="Courier New" w:cs="Courier New" w:hint="default"/>
      </w:rPr>
    </w:lvl>
    <w:lvl w:ilvl="2" w:tplc="08090005" w:tentative="1">
      <w:start w:val="1"/>
      <w:numFmt w:val="bullet"/>
      <w:lvlText w:val=""/>
      <w:lvlJc w:val="left"/>
      <w:pPr>
        <w:ind w:left="4173" w:hanging="360"/>
      </w:pPr>
      <w:rPr>
        <w:rFonts w:ascii="Wingdings" w:hAnsi="Wingdings" w:hint="default"/>
      </w:rPr>
    </w:lvl>
    <w:lvl w:ilvl="3" w:tplc="08090001" w:tentative="1">
      <w:start w:val="1"/>
      <w:numFmt w:val="bullet"/>
      <w:lvlText w:val=""/>
      <w:lvlJc w:val="left"/>
      <w:pPr>
        <w:ind w:left="4893" w:hanging="360"/>
      </w:pPr>
      <w:rPr>
        <w:rFonts w:ascii="Symbol" w:hAnsi="Symbol" w:hint="default"/>
      </w:rPr>
    </w:lvl>
    <w:lvl w:ilvl="4" w:tplc="08090003" w:tentative="1">
      <w:start w:val="1"/>
      <w:numFmt w:val="bullet"/>
      <w:lvlText w:val="o"/>
      <w:lvlJc w:val="left"/>
      <w:pPr>
        <w:ind w:left="5613" w:hanging="360"/>
      </w:pPr>
      <w:rPr>
        <w:rFonts w:ascii="Courier New" w:hAnsi="Courier New" w:cs="Courier New" w:hint="default"/>
      </w:rPr>
    </w:lvl>
    <w:lvl w:ilvl="5" w:tplc="08090005" w:tentative="1">
      <w:start w:val="1"/>
      <w:numFmt w:val="bullet"/>
      <w:lvlText w:val=""/>
      <w:lvlJc w:val="left"/>
      <w:pPr>
        <w:ind w:left="6333" w:hanging="360"/>
      </w:pPr>
      <w:rPr>
        <w:rFonts w:ascii="Wingdings" w:hAnsi="Wingdings" w:hint="default"/>
      </w:rPr>
    </w:lvl>
    <w:lvl w:ilvl="6" w:tplc="08090001" w:tentative="1">
      <w:start w:val="1"/>
      <w:numFmt w:val="bullet"/>
      <w:lvlText w:val=""/>
      <w:lvlJc w:val="left"/>
      <w:pPr>
        <w:ind w:left="7053" w:hanging="360"/>
      </w:pPr>
      <w:rPr>
        <w:rFonts w:ascii="Symbol" w:hAnsi="Symbol" w:hint="default"/>
      </w:rPr>
    </w:lvl>
    <w:lvl w:ilvl="7" w:tplc="08090003" w:tentative="1">
      <w:start w:val="1"/>
      <w:numFmt w:val="bullet"/>
      <w:lvlText w:val="o"/>
      <w:lvlJc w:val="left"/>
      <w:pPr>
        <w:ind w:left="7773" w:hanging="360"/>
      </w:pPr>
      <w:rPr>
        <w:rFonts w:ascii="Courier New" w:hAnsi="Courier New" w:cs="Courier New" w:hint="default"/>
      </w:rPr>
    </w:lvl>
    <w:lvl w:ilvl="8" w:tplc="08090005" w:tentative="1">
      <w:start w:val="1"/>
      <w:numFmt w:val="bullet"/>
      <w:lvlText w:val=""/>
      <w:lvlJc w:val="left"/>
      <w:pPr>
        <w:ind w:left="8493" w:hanging="360"/>
      </w:pPr>
      <w:rPr>
        <w:rFonts w:ascii="Wingdings" w:hAnsi="Wingdings" w:hint="default"/>
      </w:rPr>
    </w:lvl>
  </w:abstractNum>
  <w:abstractNum w:abstractNumId="2" w15:restartNumberingAfterBreak="0">
    <w:nsid w:val="026F78E4"/>
    <w:multiLevelType w:val="hybridMultilevel"/>
    <w:tmpl w:val="0972BDE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 w15:restartNumberingAfterBreak="0">
    <w:nsid w:val="0EDF24AE"/>
    <w:multiLevelType w:val="hybridMultilevel"/>
    <w:tmpl w:val="B016D8A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4" w15:restartNumberingAfterBreak="0">
    <w:nsid w:val="15A05064"/>
    <w:multiLevelType w:val="hybridMultilevel"/>
    <w:tmpl w:val="02EEC616"/>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5" w15:restartNumberingAfterBreak="0">
    <w:nsid w:val="1CA76F67"/>
    <w:multiLevelType w:val="hybridMultilevel"/>
    <w:tmpl w:val="A3744438"/>
    <w:lvl w:ilvl="0" w:tplc="0602B45C">
      <w:numFmt w:val="bullet"/>
      <w:lvlText w:val="•"/>
      <w:lvlJc w:val="left"/>
      <w:pPr>
        <w:ind w:left="720" w:hanging="360"/>
      </w:pPr>
      <w:rPr>
        <w:rFonts w:ascii="Montserrat" w:eastAsia="Montserrat" w:hAnsi="Montserrat" w:cs="Montserr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A4A64"/>
    <w:multiLevelType w:val="hybridMultilevel"/>
    <w:tmpl w:val="9BA0D12A"/>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 w15:restartNumberingAfterBreak="0">
    <w:nsid w:val="291967A2"/>
    <w:multiLevelType w:val="hybridMultilevel"/>
    <w:tmpl w:val="AC12CA5A"/>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8" w15:restartNumberingAfterBreak="0">
    <w:nsid w:val="2A2B6567"/>
    <w:multiLevelType w:val="hybridMultilevel"/>
    <w:tmpl w:val="6DC2443E"/>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36B86725"/>
    <w:multiLevelType w:val="hybridMultilevel"/>
    <w:tmpl w:val="A0266BA2"/>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0" w15:restartNumberingAfterBreak="0">
    <w:nsid w:val="3E521F8E"/>
    <w:multiLevelType w:val="hybridMultilevel"/>
    <w:tmpl w:val="90429DE4"/>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1" w15:restartNumberingAfterBreak="0">
    <w:nsid w:val="552A7BFA"/>
    <w:multiLevelType w:val="hybridMultilevel"/>
    <w:tmpl w:val="AA8EA7E0"/>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2" w15:restartNumberingAfterBreak="0">
    <w:nsid w:val="663848AA"/>
    <w:multiLevelType w:val="hybridMultilevel"/>
    <w:tmpl w:val="2BB40476"/>
    <w:lvl w:ilvl="0" w:tplc="08090001">
      <w:start w:val="1"/>
      <w:numFmt w:val="bullet"/>
      <w:lvlText w:val=""/>
      <w:lvlJc w:val="left"/>
      <w:pPr>
        <w:ind w:left="2259" w:hanging="360"/>
      </w:pPr>
      <w:rPr>
        <w:rFonts w:ascii="Symbol" w:hAnsi="Symbol" w:hint="default"/>
      </w:rPr>
    </w:lvl>
    <w:lvl w:ilvl="1" w:tplc="08090003" w:tentative="1">
      <w:start w:val="1"/>
      <w:numFmt w:val="bullet"/>
      <w:lvlText w:val="o"/>
      <w:lvlJc w:val="left"/>
      <w:pPr>
        <w:ind w:left="2979" w:hanging="360"/>
      </w:pPr>
      <w:rPr>
        <w:rFonts w:ascii="Courier New" w:hAnsi="Courier New" w:cs="Courier New" w:hint="default"/>
      </w:rPr>
    </w:lvl>
    <w:lvl w:ilvl="2" w:tplc="08090005" w:tentative="1">
      <w:start w:val="1"/>
      <w:numFmt w:val="bullet"/>
      <w:lvlText w:val=""/>
      <w:lvlJc w:val="left"/>
      <w:pPr>
        <w:ind w:left="3699" w:hanging="360"/>
      </w:pPr>
      <w:rPr>
        <w:rFonts w:ascii="Wingdings" w:hAnsi="Wingdings" w:hint="default"/>
      </w:rPr>
    </w:lvl>
    <w:lvl w:ilvl="3" w:tplc="08090001" w:tentative="1">
      <w:start w:val="1"/>
      <w:numFmt w:val="bullet"/>
      <w:lvlText w:val=""/>
      <w:lvlJc w:val="left"/>
      <w:pPr>
        <w:ind w:left="4419" w:hanging="360"/>
      </w:pPr>
      <w:rPr>
        <w:rFonts w:ascii="Symbol" w:hAnsi="Symbol" w:hint="default"/>
      </w:rPr>
    </w:lvl>
    <w:lvl w:ilvl="4" w:tplc="08090003" w:tentative="1">
      <w:start w:val="1"/>
      <w:numFmt w:val="bullet"/>
      <w:lvlText w:val="o"/>
      <w:lvlJc w:val="left"/>
      <w:pPr>
        <w:ind w:left="5139" w:hanging="360"/>
      </w:pPr>
      <w:rPr>
        <w:rFonts w:ascii="Courier New" w:hAnsi="Courier New" w:cs="Courier New" w:hint="default"/>
      </w:rPr>
    </w:lvl>
    <w:lvl w:ilvl="5" w:tplc="08090005" w:tentative="1">
      <w:start w:val="1"/>
      <w:numFmt w:val="bullet"/>
      <w:lvlText w:val=""/>
      <w:lvlJc w:val="left"/>
      <w:pPr>
        <w:ind w:left="5859" w:hanging="360"/>
      </w:pPr>
      <w:rPr>
        <w:rFonts w:ascii="Wingdings" w:hAnsi="Wingdings" w:hint="default"/>
      </w:rPr>
    </w:lvl>
    <w:lvl w:ilvl="6" w:tplc="08090001" w:tentative="1">
      <w:start w:val="1"/>
      <w:numFmt w:val="bullet"/>
      <w:lvlText w:val=""/>
      <w:lvlJc w:val="left"/>
      <w:pPr>
        <w:ind w:left="6579" w:hanging="360"/>
      </w:pPr>
      <w:rPr>
        <w:rFonts w:ascii="Symbol" w:hAnsi="Symbol" w:hint="default"/>
      </w:rPr>
    </w:lvl>
    <w:lvl w:ilvl="7" w:tplc="08090003" w:tentative="1">
      <w:start w:val="1"/>
      <w:numFmt w:val="bullet"/>
      <w:lvlText w:val="o"/>
      <w:lvlJc w:val="left"/>
      <w:pPr>
        <w:ind w:left="7299" w:hanging="360"/>
      </w:pPr>
      <w:rPr>
        <w:rFonts w:ascii="Courier New" w:hAnsi="Courier New" w:cs="Courier New" w:hint="default"/>
      </w:rPr>
    </w:lvl>
    <w:lvl w:ilvl="8" w:tplc="08090005" w:tentative="1">
      <w:start w:val="1"/>
      <w:numFmt w:val="bullet"/>
      <w:lvlText w:val=""/>
      <w:lvlJc w:val="left"/>
      <w:pPr>
        <w:ind w:left="8019" w:hanging="360"/>
      </w:pPr>
      <w:rPr>
        <w:rFonts w:ascii="Wingdings" w:hAnsi="Wingdings" w:hint="default"/>
      </w:rPr>
    </w:lvl>
  </w:abstractNum>
  <w:abstractNum w:abstractNumId="13" w15:restartNumberingAfterBreak="0">
    <w:nsid w:val="73D1734E"/>
    <w:multiLevelType w:val="hybridMultilevel"/>
    <w:tmpl w:val="A54851F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14" w15:restartNumberingAfterBreak="0">
    <w:nsid w:val="76A74506"/>
    <w:multiLevelType w:val="hybridMultilevel"/>
    <w:tmpl w:val="5582CDD2"/>
    <w:lvl w:ilvl="0" w:tplc="989C2DA2">
      <w:start w:val="1"/>
      <w:numFmt w:val="lowerLetter"/>
      <w:lvlText w:val="%1)"/>
      <w:lvlJc w:val="left"/>
      <w:pPr>
        <w:ind w:left="449" w:hanging="237"/>
      </w:pPr>
      <w:rPr>
        <w:rFonts w:ascii="Montserrat" w:eastAsia="Montserrat" w:hAnsi="Montserrat" w:cs="Montserrat" w:hint="default"/>
        <w:b w:val="0"/>
        <w:bCs w:val="0"/>
        <w:i w:val="0"/>
        <w:iCs w:val="0"/>
        <w:w w:val="100"/>
        <w:sz w:val="20"/>
        <w:szCs w:val="20"/>
        <w:lang w:val="en-US" w:eastAsia="en-US" w:bidi="ar-SA"/>
      </w:rPr>
    </w:lvl>
    <w:lvl w:ilvl="1" w:tplc="2AB4C1BE">
      <w:numFmt w:val="bullet"/>
      <w:lvlText w:val="•"/>
      <w:lvlJc w:val="left"/>
      <w:pPr>
        <w:ind w:left="1480" w:hanging="237"/>
      </w:pPr>
      <w:rPr>
        <w:rFonts w:hint="default"/>
        <w:lang w:val="en-US" w:eastAsia="en-US" w:bidi="ar-SA"/>
      </w:rPr>
    </w:lvl>
    <w:lvl w:ilvl="2" w:tplc="4F56E822">
      <w:numFmt w:val="bullet"/>
      <w:lvlText w:val="•"/>
      <w:lvlJc w:val="left"/>
      <w:pPr>
        <w:ind w:left="2521" w:hanging="237"/>
      </w:pPr>
      <w:rPr>
        <w:rFonts w:hint="default"/>
        <w:lang w:val="en-US" w:eastAsia="en-US" w:bidi="ar-SA"/>
      </w:rPr>
    </w:lvl>
    <w:lvl w:ilvl="3" w:tplc="EE640036">
      <w:numFmt w:val="bullet"/>
      <w:lvlText w:val="•"/>
      <w:lvlJc w:val="left"/>
      <w:pPr>
        <w:ind w:left="3561" w:hanging="237"/>
      </w:pPr>
      <w:rPr>
        <w:rFonts w:hint="default"/>
        <w:lang w:val="en-US" w:eastAsia="en-US" w:bidi="ar-SA"/>
      </w:rPr>
    </w:lvl>
    <w:lvl w:ilvl="4" w:tplc="8DC8D248">
      <w:numFmt w:val="bullet"/>
      <w:lvlText w:val="•"/>
      <w:lvlJc w:val="left"/>
      <w:pPr>
        <w:ind w:left="4602" w:hanging="237"/>
      </w:pPr>
      <w:rPr>
        <w:rFonts w:hint="default"/>
        <w:lang w:val="en-US" w:eastAsia="en-US" w:bidi="ar-SA"/>
      </w:rPr>
    </w:lvl>
    <w:lvl w:ilvl="5" w:tplc="9B2EDEFC">
      <w:numFmt w:val="bullet"/>
      <w:lvlText w:val="•"/>
      <w:lvlJc w:val="left"/>
      <w:pPr>
        <w:ind w:left="5642" w:hanging="237"/>
      </w:pPr>
      <w:rPr>
        <w:rFonts w:hint="default"/>
        <w:lang w:val="en-US" w:eastAsia="en-US" w:bidi="ar-SA"/>
      </w:rPr>
    </w:lvl>
    <w:lvl w:ilvl="6" w:tplc="2EEA1326">
      <w:numFmt w:val="bullet"/>
      <w:lvlText w:val="•"/>
      <w:lvlJc w:val="left"/>
      <w:pPr>
        <w:ind w:left="6683" w:hanging="237"/>
      </w:pPr>
      <w:rPr>
        <w:rFonts w:hint="default"/>
        <w:lang w:val="en-US" w:eastAsia="en-US" w:bidi="ar-SA"/>
      </w:rPr>
    </w:lvl>
    <w:lvl w:ilvl="7" w:tplc="E716BC92">
      <w:numFmt w:val="bullet"/>
      <w:lvlText w:val="•"/>
      <w:lvlJc w:val="left"/>
      <w:pPr>
        <w:ind w:left="7723" w:hanging="237"/>
      </w:pPr>
      <w:rPr>
        <w:rFonts w:hint="default"/>
        <w:lang w:val="en-US" w:eastAsia="en-US" w:bidi="ar-SA"/>
      </w:rPr>
    </w:lvl>
    <w:lvl w:ilvl="8" w:tplc="D5C8EE68">
      <w:numFmt w:val="bullet"/>
      <w:lvlText w:val="•"/>
      <w:lvlJc w:val="left"/>
      <w:pPr>
        <w:ind w:left="8764" w:hanging="237"/>
      </w:pPr>
      <w:rPr>
        <w:rFonts w:hint="default"/>
        <w:lang w:val="en-US" w:eastAsia="en-US" w:bidi="ar-SA"/>
      </w:rPr>
    </w:lvl>
  </w:abstractNum>
  <w:abstractNum w:abstractNumId="15" w15:restartNumberingAfterBreak="0">
    <w:nsid w:val="7E2E73E6"/>
    <w:multiLevelType w:val="hybridMultilevel"/>
    <w:tmpl w:val="05784DD2"/>
    <w:lvl w:ilvl="0" w:tplc="08090001">
      <w:start w:val="1"/>
      <w:numFmt w:val="bullet"/>
      <w:lvlText w:val=""/>
      <w:lvlJc w:val="left"/>
      <w:pPr>
        <w:ind w:left="988" w:hanging="360"/>
      </w:pPr>
      <w:rPr>
        <w:rFonts w:ascii="Symbol" w:hAnsi="Symbol" w:hint="default"/>
      </w:rPr>
    </w:lvl>
    <w:lvl w:ilvl="1" w:tplc="08090003" w:tentative="1">
      <w:start w:val="1"/>
      <w:numFmt w:val="bullet"/>
      <w:lvlText w:val="o"/>
      <w:lvlJc w:val="left"/>
      <w:pPr>
        <w:ind w:left="1708" w:hanging="360"/>
      </w:pPr>
      <w:rPr>
        <w:rFonts w:ascii="Courier New" w:hAnsi="Courier New" w:cs="Courier New" w:hint="default"/>
      </w:rPr>
    </w:lvl>
    <w:lvl w:ilvl="2" w:tplc="08090005" w:tentative="1">
      <w:start w:val="1"/>
      <w:numFmt w:val="bullet"/>
      <w:lvlText w:val=""/>
      <w:lvlJc w:val="left"/>
      <w:pPr>
        <w:ind w:left="2428" w:hanging="360"/>
      </w:pPr>
      <w:rPr>
        <w:rFonts w:ascii="Wingdings" w:hAnsi="Wingdings" w:hint="default"/>
      </w:rPr>
    </w:lvl>
    <w:lvl w:ilvl="3" w:tplc="08090001" w:tentative="1">
      <w:start w:val="1"/>
      <w:numFmt w:val="bullet"/>
      <w:lvlText w:val=""/>
      <w:lvlJc w:val="left"/>
      <w:pPr>
        <w:ind w:left="3148" w:hanging="360"/>
      </w:pPr>
      <w:rPr>
        <w:rFonts w:ascii="Symbol" w:hAnsi="Symbol" w:hint="default"/>
      </w:rPr>
    </w:lvl>
    <w:lvl w:ilvl="4" w:tplc="08090003" w:tentative="1">
      <w:start w:val="1"/>
      <w:numFmt w:val="bullet"/>
      <w:lvlText w:val="o"/>
      <w:lvlJc w:val="left"/>
      <w:pPr>
        <w:ind w:left="3868" w:hanging="360"/>
      </w:pPr>
      <w:rPr>
        <w:rFonts w:ascii="Courier New" w:hAnsi="Courier New" w:cs="Courier New" w:hint="default"/>
      </w:rPr>
    </w:lvl>
    <w:lvl w:ilvl="5" w:tplc="08090005" w:tentative="1">
      <w:start w:val="1"/>
      <w:numFmt w:val="bullet"/>
      <w:lvlText w:val=""/>
      <w:lvlJc w:val="left"/>
      <w:pPr>
        <w:ind w:left="4588" w:hanging="360"/>
      </w:pPr>
      <w:rPr>
        <w:rFonts w:ascii="Wingdings" w:hAnsi="Wingdings" w:hint="default"/>
      </w:rPr>
    </w:lvl>
    <w:lvl w:ilvl="6" w:tplc="08090001" w:tentative="1">
      <w:start w:val="1"/>
      <w:numFmt w:val="bullet"/>
      <w:lvlText w:val=""/>
      <w:lvlJc w:val="left"/>
      <w:pPr>
        <w:ind w:left="5308" w:hanging="360"/>
      </w:pPr>
      <w:rPr>
        <w:rFonts w:ascii="Symbol" w:hAnsi="Symbol" w:hint="default"/>
      </w:rPr>
    </w:lvl>
    <w:lvl w:ilvl="7" w:tplc="08090003" w:tentative="1">
      <w:start w:val="1"/>
      <w:numFmt w:val="bullet"/>
      <w:lvlText w:val="o"/>
      <w:lvlJc w:val="left"/>
      <w:pPr>
        <w:ind w:left="6028" w:hanging="360"/>
      </w:pPr>
      <w:rPr>
        <w:rFonts w:ascii="Courier New" w:hAnsi="Courier New" w:cs="Courier New" w:hint="default"/>
      </w:rPr>
    </w:lvl>
    <w:lvl w:ilvl="8" w:tplc="08090005" w:tentative="1">
      <w:start w:val="1"/>
      <w:numFmt w:val="bullet"/>
      <w:lvlText w:val=""/>
      <w:lvlJc w:val="left"/>
      <w:pPr>
        <w:ind w:left="6748" w:hanging="360"/>
      </w:pPr>
      <w:rPr>
        <w:rFonts w:ascii="Wingdings" w:hAnsi="Wingdings" w:hint="default"/>
      </w:rPr>
    </w:lvl>
  </w:abstractNum>
  <w:num w:numId="1" w16cid:durableId="2004774592">
    <w:abstractNumId w:val="14"/>
  </w:num>
  <w:num w:numId="2" w16cid:durableId="935790162">
    <w:abstractNumId w:val="9"/>
  </w:num>
  <w:num w:numId="3" w16cid:durableId="1132210345">
    <w:abstractNumId w:val="5"/>
  </w:num>
  <w:num w:numId="4" w16cid:durableId="72094091">
    <w:abstractNumId w:val="10"/>
  </w:num>
  <w:num w:numId="5" w16cid:durableId="283848505">
    <w:abstractNumId w:val="11"/>
  </w:num>
  <w:num w:numId="6" w16cid:durableId="1831023112">
    <w:abstractNumId w:val="4"/>
  </w:num>
  <w:num w:numId="7" w16cid:durableId="661353963">
    <w:abstractNumId w:val="15"/>
  </w:num>
  <w:num w:numId="8" w16cid:durableId="1946770991">
    <w:abstractNumId w:val="13"/>
  </w:num>
  <w:num w:numId="9" w16cid:durableId="1110049564">
    <w:abstractNumId w:val="1"/>
  </w:num>
  <w:num w:numId="10" w16cid:durableId="866024253">
    <w:abstractNumId w:val="7"/>
  </w:num>
  <w:num w:numId="11" w16cid:durableId="63186548">
    <w:abstractNumId w:val="12"/>
  </w:num>
  <w:num w:numId="12" w16cid:durableId="391081020">
    <w:abstractNumId w:val="2"/>
  </w:num>
  <w:num w:numId="13" w16cid:durableId="1321732426">
    <w:abstractNumId w:val="0"/>
  </w:num>
  <w:num w:numId="14" w16cid:durableId="511723438">
    <w:abstractNumId w:val="6"/>
  </w:num>
  <w:num w:numId="15" w16cid:durableId="375008412">
    <w:abstractNumId w:val="8"/>
  </w:num>
  <w:num w:numId="16" w16cid:durableId="3729669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Morgan">
    <w15:presenceInfo w15:providerId="AD" w15:userId="S::Emma.Morgan@dover.gov.uk::a353b38a-f6cc-4219-89a0-d2a5d8a054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FB6"/>
    <w:rsid w:val="00004C08"/>
    <w:rsid w:val="00014C02"/>
    <w:rsid w:val="00020E01"/>
    <w:rsid w:val="00022D91"/>
    <w:rsid w:val="0002446C"/>
    <w:rsid w:val="00025ABC"/>
    <w:rsid w:val="00025D97"/>
    <w:rsid w:val="00025FBB"/>
    <w:rsid w:val="00030401"/>
    <w:rsid w:val="00035657"/>
    <w:rsid w:val="00046FC0"/>
    <w:rsid w:val="00051EE3"/>
    <w:rsid w:val="00057E98"/>
    <w:rsid w:val="00061877"/>
    <w:rsid w:val="000633D4"/>
    <w:rsid w:val="0006558D"/>
    <w:rsid w:val="00066C49"/>
    <w:rsid w:val="00070310"/>
    <w:rsid w:val="00075F3A"/>
    <w:rsid w:val="0008087A"/>
    <w:rsid w:val="00081C7D"/>
    <w:rsid w:val="00090592"/>
    <w:rsid w:val="0009323B"/>
    <w:rsid w:val="000943D1"/>
    <w:rsid w:val="000A32CD"/>
    <w:rsid w:val="000A6B15"/>
    <w:rsid w:val="000A7854"/>
    <w:rsid w:val="000A7BD6"/>
    <w:rsid w:val="000B05F2"/>
    <w:rsid w:val="000B0E34"/>
    <w:rsid w:val="000B0EF9"/>
    <w:rsid w:val="000B2377"/>
    <w:rsid w:val="000B38C1"/>
    <w:rsid w:val="000D05AF"/>
    <w:rsid w:val="000D3D96"/>
    <w:rsid w:val="000E73C2"/>
    <w:rsid w:val="000F4A11"/>
    <w:rsid w:val="000F4B80"/>
    <w:rsid w:val="001026AE"/>
    <w:rsid w:val="00105C55"/>
    <w:rsid w:val="0011430D"/>
    <w:rsid w:val="00114E3D"/>
    <w:rsid w:val="00114E73"/>
    <w:rsid w:val="0012069A"/>
    <w:rsid w:val="00122C5A"/>
    <w:rsid w:val="00124A3E"/>
    <w:rsid w:val="001262AB"/>
    <w:rsid w:val="001305B4"/>
    <w:rsid w:val="00130D99"/>
    <w:rsid w:val="001340F8"/>
    <w:rsid w:val="0014075D"/>
    <w:rsid w:val="00141E0D"/>
    <w:rsid w:val="0014479C"/>
    <w:rsid w:val="00146225"/>
    <w:rsid w:val="00156711"/>
    <w:rsid w:val="00156AEC"/>
    <w:rsid w:val="00160389"/>
    <w:rsid w:val="001618C6"/>
    <w:rsid w:val="0016547D"/>
    <w:rsid w:val="0016641F"/>
    <w:rsid w:val="00174BCE"/>
    <w:rsid w:val="00181E83"/>
    <w:rsid w:val="00184B69"/>
    <w:rsid w:val="00195F59"/>
    <w:rsid w:val="001A4105"/>
    <w:rsid w:val="001B4C92"/>
    <w:rsid w:val="001B738C"/>
    <w:rsid w:val="001C03E8"/>
    <w:rsid w:val="001C6DBC"/>
    <w:rsid w:val="001C7E58"/>
    <w:rsid w:val="001D7803"/>
    <w:rsid w:val="001D7D85"/>
    <w:rsid w:val="001D7EEC"/>
    <w:rsid w:val="001E311B"/>
    <w:rsid w:val="001E450A"/>
    <w:rsid w:val="001E72A7"/>
    <w:rsid w:val="001F0B32"/>
    <w:rsid w:val="001F1298"/>
    <w:rsid w:val="001F5321"/>
    <w:rsid w:val="001F5D52"/>
    <w:rsid w:val="001F624B"/>
    <w:rsid w:val="00200AE4"/>
    <w:rsid w:val="00200F82"/>
    <w:rsid w:val="00203096"/>
    <w:rsid w:val="00204C02"/>
    <w:rsid w:val="00207B10"/>
    <w:rsid w:val="00210934"/>
    <w:rsid w:val="002109FD"/>
    <w:rsid w:val="002128AE"/>
    <w:rsid w:val="00213485"/>
    <w:rsid w:val="00216532"/>
    <w:rsid w:val="002166FF"/>
    <w:rsid w:val="0021672D"/>
    <w:rsid w:val="0022107F"/>
    <w:rsid w:val="00221C9E"/>
    <w:rsid w:val="00225705"/>
    <w:rsid w:val="002314A0"/>
    <w:rsid w:val="00233770"/>
    <w:rsid w:val="0023442B"/>
    <w:rsid w:val="00235B5B"/>
    <w:rsid w:val="0024039F"/>
    <w:rsid w:val="0024616B"/>
    <w:rsid w:val="00246D4D"/>
    <w:rsid w:val="002506BB"/>
    <w:rsid w:val="002631BC"/>
    <w:rsid w:val="0026684A"/>
    <w:rsid w:val="0026697B"/>
    <w:rsid w:val="00274171"/>
    <w:rsid w:val="0027439E"/>
    <w:rsid w:val="00274808"/>
    <w:rsid w:val="002817E7"/>
    <w:rsid w:val="00284218"/>
    <w:rsid w:val="0029286C"/>
    <w:rsid w:val="00292B6A"/>
    <w:rsid w:val="00292BB1"/>
    <w:rsid w:val="002934E8"/>
    <w:rsid w:val="002A204C"/>
    <w:rsid w:val="002A2B8B"/>
    <w:rsid w:val="002B0C41"/>
    <w:rsid w:val="002C18D8"/>
    <w:rsid w:val="002C2B15"/>
    <w:rsid w:val="002C5199"/>
    <w:rsid w:val="002D55CB"/>
    <w:rsid w:val="002D6CAD"/>
    <w:rsid w:val="002D6FB8"/>
    <w:rsid w:val="002E42CA"/>
    <w:rsid w:val="002E7627"/>
    <w:rsid w:val="002E7DB6"/>
    <w:rsid w:val="002F6E30"/>
    <w:rsid w:val="002F710A"/>
    <w:rsid w:val="002F7FBE"/>
    <w:rsid w:val="0030179A"/>
    <w:rsid w:val="00303D36"/>
    <w:rsid w:val="00306A11"/>
    <w:rsid w:val="00307A69"/>
    <w:rsid w:val="00314389"/>
    <w:rsid w:val="003148B0"/>
    <w:rsid w:val="00320369"/>
    <w:rsid w:val="0032348E"/>
    <w:rsid w:val="00324C0C"/>
    <w:rsid w:val="0032664F"/>
    <w:rsid w:val="00327728"/>
    <w:rsid w:val="00333371"/>
    <w:rsid w:val="003349C6"/>
    <w:rsid w:val="00341137"/>
    <w:rsid w:val="0034578B"/>
    <w:rsid w:val="003467A0"/>
    <w:rsid w:val="00350332"/>
    <w:rsid w:val="0035089C"/>
    <w:rsid w:val="00351733"/>
    <w:rsid w:val="00351D09"/>
    <w:rsid w:val="003553F6"/>
    <w:rsid w:val="00355561"/>
    <w:rsid w:val="00360B80"/>
    <w:rsid w:val="003713FB"/>
    <w:rsid w:val="003719F0"/>
    <w:rsid w:val="0037277A"/>
    <w:rsid w:val="003732A3"/>
    <w:rsid w:val="00382894"/>
    <w:rsid w:val="00382C59"/>
    <w:rsid w:val="003851E5"/>
    <w:rsid w:val="00391408"/>
    <w:rsid w:val="00392632"/>
    <w:rsid w:val="003959B9"/>
    <w:rsid w:val="0039776C"/>
    <w:rsid w:val="003A52E2"/>
    <w:rsid w:val="003A5EEF"/>
    <w:rsid w:val="003A74A9"/>
    <w:rsid w:val="003B2233"/>
    <w:rsid w:val="003B302F"/>
    <w:rsid w:val="003C086B"/>
    <w:rsid w:val="003C0DED"/>
    <w:rsid w:val="003C3AB3"/>
    <w:rsid w:val="003C52CA"/>
    <w:rsid w:val="003C6DEF"/>
    <w:rsid w:val="003D0D7D"/>
    <w:rsid w:val="003D2918"/>
    <w:rsid w:val="003D2DED"/>
    <w:rsid w:val="003D3021"/>
    <w:rsid w:val="003D49AF"/>
    <w:rsid w:val="003D5C5B"/>
    <w:rsid w:val="003D722B"/>
    <w:rsid w:val="003E0C9D"/>
    <w:rsid w:val="003E1565"/>
    <w:rsid w:val="003F1A5D"/>
    <w:rsid w:val="00403A8F"/>
    <w:rsid w:val="0041253F"/>
    <w:rsid w:val="00416535"/>
    <w:rsid w:val="00416E41"/>
    <w:rsid w:val="00421371"/>
    <w:rsid w:val="00424393"/>
    <w:rsid w:val="0042574A"/>
    <w:rsid w:val="00432BA5"/>
    <w:rsid w:val="00437B96"/>
    <w:rsid w:val="004476B3"/>
    <w:rsid w:val="00460037"/>
    <w:rsid w:val="00461F77"/>
    <w:rsid w:val="00466636"/>
    <w:rsid w:val="004700AA"/>
    <w:rsid w:val="004714C5"/>
    <w:rsid w:val="00497393"/>
    <w:rsid w:val="004975B6"/>
    <w:rsid w:val="004A0ABE"/>
    <w:rsid w:val="004A3179"/>
    <w:rsid w:val="004B0A9C"/>
    <w:rsid w:val="004B6697"/>
    <w:rsid w:val="004B7A45"/>
    <w:rsid w:val="004C2D98"/>
    <w:rsid w:val="004D10C0"/>
    <w:rsid w:val="004D4397"/>
    <w:rsid w:val="004E111D"/>
    <w:rsid w:val="004E295C"/>
    <w:rsid w:val="004E3E1A"/>
    <w:rsid w:val="004E55F2"/>
    <w:rsid w:val="004E6D07"/>
    <w:rsid w:val="004F12AB"/>
    <w:rsid w:val="004F1AA4"/>
    <w:rsid w:val="004F258F"/>
    <w:rsid w:val="004F5DB0"/>
    <w:rsid w:val="00501412"/>
    <w:rsid w:val="005057DB"/>
    <w:rsid w:val="00506B87"/>
    <w:rsid w:val="00511CE3"/>
    <w:rsid w:val="00511EB4"/>
    <w:rsid w:val="00516FCC"/>
    <w:rsid w:val="00525A72"/>
    <w:rsid w:val="00530733"/>
    <w:rsid w:val="0053156D"/>
    <w:rsid w:val="00531B5D"/>
    <w:rsid w:val="005341C6"/>
    <w:rsid w:val="00535406"/>
    <w:rsid w:val="005368E3"/>
    <w:rsid w:val="005370B1"/>
    <w:rsid w:val="005426EB"/>
    <w:rsid w:val="005450AA"/>
    <w:rsid w:val="00545506"/>
    <w:rsid w:val="005530C2"/>
    <w:rsid w:val="005532DC"/>
    <w:rsid w:val="0055501E"/>
    <w:rsid w:val="005574C9"/>
    <w:rsid w:val="00560279"/>
    <w:rsid w:val="00570827"/>
    <w:rsid w:val="005710F6"/>
    <w:rsid w:val="00572CA4"/>
    <w:rsid w:val="00576B46"/>
    <w:rsid w:val="00580589"/>
    <w:rsid w:val="0059357A"/>
    <w:rsid w:val="00593DA1"/>
    <w:rsid w:val="00596217"/>
    <w:rsid w:val="005A39A0"/>
    <w:rsid w:val="005A413F"/>
    <w:rsid w:val="005A56AB"/>
    <w:rsid w:val="005B049C"/>
    <w:rsid w:val="005B198A"/>
    <w:rsid w:val="005B583C"/>
    <w:rsid w:val="005B7653"/>
    <w:rsid w:val="005C1960"/>
    <w:rsid w:val="005C7669"/>
    <w:rsid w:val="005D4D93"/>
    <w:rsid w:val="005D536B"/>
    <w:rsid w:val="005D77E3"/>
    <w:rsid w:val="005F46CA"/>
    <w:rsid w:val="006002D7"/>
    <w:rsid w:val="0060141F"/>
    <w:rsid w:val="006035E4"/>
    <w:rsid w:val="006044AB"/>
    <w:rsid w:val="0060524E"/>
    <w:rsid w:val="0060628E"/>
    <w:rsid w:val="00607461"/>
    <w:rsid w:val="00607E81"/>
    <w:rsid w:val="00610599"/>
    <w:rsid w:val="006172FC"/>
    <w:rsid w:val="00620018"/>
    <w:rsid w:val="00621354"/>
    <w:rsid w:val="00622917"/>
    <w:rsid w:val="00623D10"/>
    <w:rsid w:val="006266C4"/>
    <w:rsid w:val="0063069E"/>
    <w:rsid w:val="00630E97"/>
    <w:rsid w:val="00635252"/>
    <w:rsid w:val="00636976"/>
    <w:rsid w:val="0064386C"/>
    <w:rsid w:val="00644082"/>
    <w:rsid w:val="00644C13"/>
    <w:rsid w:val="00650094"/>
    <w:rsid w:val="006503BE"/>
    <w:rsid w:val="00654130"/>
    <w:rsid w:val="00667817"/>
    <w:rsid w:val="0067221A"/>
    <w:rsid w:val="006729C6"/>
    <w:rsid w:val="00673E54"/>
    <w:rsid w:val="00676EDD"/>
    <w:rsid w:val="006904A4"/>
    <w:rsid w:val="00691B4E"/>
    <w:rsid w:val="0069626C"/>
    <w:rsid w:val="006A1E31"/>
    <w:rsid w:val="006A42B1"/>
    <w:rsid w:val="006A509C"/>
    <w:rsid w:val="006B1D0A"/>
    <w:rsid w:val="006B216B"/>
    <w:rsid w:val="006C1204"/>
    <w:rsid w:val="006C4938"/>
    <w:rsid w:val="006C5B60"/>
    <w:rsid w:val="006C72C4"/>
    <w:rsid w:val="006C7D42"/>
    <w:rsid w:val="006D44A6"/>
    <w:rsid w:val="006D520B"/>
    <w:rsid w:val="006D6460"/>
    <w:rsid w:val="006E07A2"/>
    <w:rsid w:val="006E32F7"/>
    <w:rsid w:val="006E5259"/>
    <w:rsid w:val="006F287F"/>
    <w:rsid w:val="00701D60"/>
    <w:rsid w:val="00703AEE"/>
    <w:rsid w:val="00705E49"/>
    <w:rsid w:val="007067B6"/>
    <w:rsid w:val="007114D1"/>
    <w:rsid w:val="007137FC"/>
    <w:rsid w:val="00722095"/>
    <w:rsid w:val="00730CB8"/>
    <w:rsid w:val="00736148"/>
    <w:rsid w:val="007363A3"/>
    <w:rsid w:val="00740861"/>
    <w:rsid w:val="0074595B"/>
    <w:rsid w:val="00752CDB"/>
    <w:rsid w:val="00761DCB"/>
    <w:rsid w:val="0076525C"/>
    <w:rsid w:val="007669EA"/>
    <w:rsid w:val="0077661D"/>
    <w:rsid w:val="007872DC"/>
    <w:rsid w:val="00796E2D"/>
    <w:rsid w:val="007A276D"/>
    <w:rsid w:val="007A4C87"/>
    <w:rsid w:val="007A52FB"/>
    <w:rsid w:val="007A7B1C"/>
    <w:rsid w:val="007B148D"/>
    <w:rsid w:val="007B1B71"/>
    <w:rsid w:val="007C0F65"/>
    <w:rsid w:val="007C63A9"/>
    <w:rsid w:val="007C6437"/>
    <w:rsid w:val="007D0656"/>
    <w:rsid w:val="007D2B4F"/>
    <w:rsid w:val="007E2B38"/>
    <w:rsid w:val="007E2F36"/>
    <w:rsid w:val="007E70FD"/>
    <w:rsid w:val="007F0CFE"/>
    <w:rsid w:val="007F521F"/>
    <w:rsid w:val="007F655D"/>
    <w:rsid w:val="00802807"/>
    <w:rsid w:val="0080540D"/>
    <w:rsid w:val="00815ED0"/>
    <w:rsid w:val="00817CEF"/>
    <w:rsid w:val="008272EE"/>
    <w:rsid w:val="00834032"/>
    <w:rsid w:val="0083479F"/>
    <w:rsid w:val="00835570"/>
    <w:rsid w:val="008403DE"/>
    <w:rsid w:val="008426C8"/>
    <w:rsid w:val="00845D66"/>
    <w:rsid w:val="00863530"/>
    <w:rsid w:val="00863730"/>
    <w:rsid w:val="0086407D"/>
    <w:rsid w:val="0086467D"/>
    <w:rsid w:val="00867888"/>
    <w:rsid w:val="00870B25"/>
    <w:rsid w:val="008720A7"/>
    <w:rsid w:val="00877813"/>
    <w:rsid w:val="00880E65"/>
    <w:rsid w:val="00882319"/>
    <w:rsid w:val="00884997"/>
    <w:rsid w:val="00885F15"/>
    <w:rsid w:val="008A1541"/>
    <w:rsid w:val="008A4CB7"/>
    <w:rsid w:val="008C26B0"/>
    <w:rsid w:val="008C3A58"/>
    <w:rsid w:val="008D53D9"/>
    <w:rsid w:val="008E647B"/>
    <w:rsid w:val="008F0419"/>
    <w:rsid w:val="008F50F4"/>
    <w:rsid w:val="009008B2"/>
    <w:rsid w:val="00902C36"/>
    <w:rsid w:val="00911A03"/>
    <w:rsid w:val="00913D92"/>
    <w:rsid w:val="00916EB6"/>
    <w:rsid w:val="00917CD3"/>
    <w:rsid w:val="0092447B"/>
    <w:rsid w:val="00924EA4"/>
    <w:rsid w:val="00926925"/>
    <w:rsid w:val="00931382"/>
    <w:rsid w:val="009377DF"/>
    <w:rsid w:val="00942439"/>
    <w:rsid w:val="00942AC4"/>
    <w:rsid w:val="0094490B"/>
    <w:rsid w:val="0094589B"/>
    <w:rsid w:val="0095355B"/>
    <w:rsid w:val="0095608A"/>
    <w:rsid w:val="00956283"/>
    <w:rsid w:val="009562E9"/>
    <w:rsid w:val="009605AA"/>
    <w:rsid w:val="00961C2D"/>
    <w:rsid w:val="009628B7"/>
    <w:rsid w:val="00966288"/>
    <w:rsid w:val="009664CF"/>
    <w:rsid w:val="00967DBF"/>
    <w:rsid w:val="00970015"/>
    <w:rsid w:val="0097045E"/>
    <w:rsid w:val="00970CE5"/>
    <w:rsid w:val="00971D11"/>
    <w:rsid w:val="009724FD"/>
    <w:rsid w:val="00973AE1"/>
    <w:rsid w:val="00975E51"/>
    <w:rsid w:val="009808D2"/>
    <w:rsid w:val="00990456"/>
    <w:rsid w:val="00990FD0"/>
    <w:rsid w:val="00992ADE"/>
    <w:rsid w:val="0099303F"/>
    <w:rsid w:val="00993198"/>
    <w:rsid w:val="00993E19"/>
    <w:rsid w:val="009A44DC"/>
    <w:rsid w:val="009A5E8F"/>
    <w:rsid w:val="009B5E6C"/>
    <w:rsid w:val="009B71ED"/>
    <w:rsid w:val="009C0D0A"/>
    <w:rsid w:val="009C611B"/>
    <w:rsid w:val="009E2AC7"/>
    <w:rsid w:val="009E7926"/>
    <w:rsid w:val="009F1F3B"/>
    <w:rsid w:val="009F735E"/>
    <w:rsid w:val="00A041D2"/>
    <w:rsid w:val="00A1206C"/>
    <w:rsid w:val="00A12149"/>
    <w:rsid w:val="00A139A6"/>
    <w:rsid w:val="00A13B0B"/>
    <w:rsid w:val="00A14697"/>
    <w:rsid w:val="00A20968"/>
    <w:rsid w:val="00A213FA"/>
    <w:rsid w:val="00A22090"/>
    <w:rsid w:val="00A259C2"/>
    <w:rsid w:val="00A25AEB"/>
    <w:rsid w:val="00A26044"/>
    <w:rsid w:val="00A2640A"/>
    <w:rsid w:val="00A26CAC"/>
    <w:rsid w:val="00A32D6F"/>
    <w:rsid w:val="00A34F20"/>
    <w:rsid w:val="00A369F1"/>
    <w:rsid w:val="00A4054E"/>
    <w:rsid w:val="00A5269D"/>
    <w:rsid w:val="00A54233"/>
    <w:rsid w:val="00A559B9"/>
    <w:rsid w:val="00A65278"/>
    <w:rsid w:val="00A654CB"/>
    <w:rsid w:val="00A65BFE"/>
    <w:rsid w:val="00A7242C"/>
    <w:rsid w:val="00A73336"/>
    <w:rsid w:val="00A80E48"/>
    <w:rsid w:val="00A82E54"/>
    <w:rsid w:val="00A830A3"/>
    <w:rsid w:val="00A84E55"/>
    <w:rsid w:val="00A91330"/>
    <w:rsid w:val="00A91942"/>
    <w:rsid w:val="00A91EDB"/>
    <w:rsid w:val="00A93481"/>
    <w:rsid w:val="00A94E7F"/>
    <w:rsid w:val="00AA2792"/>
    <w:rsid w:val="00AA2F8E"/>
    <w:rsid w:val="00AA5C72"/>
    <w:rsid w:val="00AA72E5"/>
    <w:rsid w:val="00AB3CF7"/>
    <w:rsid w:val="00AC1E0A"/>
    <w:rsid w:val="00AC3D13"/>
    <w:rsid w:val="00AC4D6B"/>
    <w:rsid w:val="00AC5E19"/>
    <w:rsid w:val="00AC6156"/>
    <w:rsid w:val="00AC680C"/>
    <w:rsid w:val="00AD3A68"/>
    <w:rsid w:val="00AE1A40"/>
    <w:rsid w:val="00AE385B"/>
    <w:rsid w:val="00AE3B4C"/>
    <w:rsid w:val="00AE7718"/>
    <w:rsid w:val="00AF16E1"/>
    <w:rsid w:val="00AF522F"/>
    <w:rsid w:val="00AF54F1"/>
    <w:rsid w:val="00AF78DC"/>
    <w:rsid w:val="00B009C6"/>
    <w:rsid w:val="00B01298"/>
    <w:rsid w:val="00B02FF1"/>
    <w:rsid w:val="00B10E61"/>
    <w:rsid w:val="00B12E28"/>
    <w:rsid w:val="00B14DB6"/>
    <w:rsid w:val="00B17231"/>
    <w:rsid w:val="00B20859"/>
    <w:rsid w:val="00B20B27"/>
    <w:rsid w:val="00B23611"/>
    <w:rsid w:val="00B3102C"/>
    <w:rsid w:val="00B333C9"/>
    <w:rsid w:val="00B34AFC"/>
    <w:rsid w:val="00B34B3F"/>
    <w:rsid w:val="00B37CF3"/>
    <w:rsid w:val="00B477B4"/>
    <w:rsid w:val="00B51577"/>
    <w:rsid w:val="00B56D87"/>
    <w:rsid w:val="00B63CBA"/>
    <w:rsid w:val="00B64F3E"/>
    <w:rsid w:val="00B66DEA"/>
    <w:rsid w:val="00B70DFD"/>
    <w:rsid w:val="00B70ED9"/>
    <w:rsid w:val="00B74988"/>
    <w:rsid w:val="00B76723"/>
    <w:rsid w:val="00B81749"/>
    <w:rsid w:val="00B81AFA"/>
    <w:rsid w:val="00B8284A"/>
    <w:rsid w:val="00B84C7D"/>
    <w:rsid w:val="00B85762"/>
    <w:rsid w:val="00B90B2B"/>
    <w:rsid w:val="00BA17CC"/>
    <w:rsid w:val="00BA48D6"/>
    <w:rsid w:val="00BA657A"/>
    <w:rsid w:val="00BB3592"/>
    <w:rsid w:val="00BB7F24"/>
    <w:rsid w:val="00BC034C"/>
    <w:rsid w:val="00BC0ACB"/>
    <w:rsid w:val="00BC20A3"/>
    <w:rsid w:val="00BC3FE5"/>
    <w:rsid w:val="00BC6804"/>
    <w:rsid w:val="00BC6A92"/>
    <w:rsid w:val="00BD27D5"/>
    <w:rsid w:val="00BE59AE"/>
    <w:rsid w:val="00BF246A"/>
    <w:rsid w:val="00BF300F"/>
    <w:rsid w:val="00BF6549"/>
    <w:rsid w:val="00C00795"/>
    <w:rsid w:val="00C02193"/>
    <w:rsid w:val="00C113BC"/>
    <w:rsid w:val="00C171B5"/>
    <w:rsid w:val="00C21B56"/>
    <w:rsid w:val="00C248DA"/>
    <w:rsid w:val="00C26464"/>
    <w:rsid w:val="00C35075"/>
    <w:rsid w:val="00C35664"/>
    <w:rsid w:val="00C36908"/>
    <w:rsid w:val="00C52126"/>
    <w:rsid w:val="00C575DC"/>
    <w:rsid w:val="00C633DC"/>
    <w:rsid w:val="00C63D36"/>
    <w:rsid w:val="00C70850"/>
    <w:rsid w:val="00C70D11"/>
    <w:rsid w:val="00C74342"/>
    <w:rsid w:val="00C760D3"/>
    <w:rsid w:val="00C77A4C"/>
    <w:rsid w:val="00C84ADD"/>
    <w:rsid w:val="00C85C53"/>
    <w:rsid w:val="00C97265"/>
    <w:rsid w:val="00CA0CA2"/>
    <w:rsid w:val="00CA13BB"/>
    <w:rsid w:val="00CA24C6"/>
    <w:rsid w:val="00CA56D8"/>
    <w:rsid w:val="00CA5C13"/>
    <w:rsid w:val="00CA5EA0"/>
    <w:rsid w:val="00CB29B8"/>
    <w:rsid w:val="00CB63F1"/>
    <w:rsid w:val="00CC5463"/>
    <w:rsid w:val="00CC5903"/>
    <w:rsid w:val="00CD07EC"/>
    <w:rsid w:val="00CD3E67"/>
    <w:rsid w:val="00CE2938"/>
    <w:rsid w:val="00CE2CEA"/>
    <w:rsid w:val="00CF65D9"/>
    <w:rsid w:val="00D00C4D"/>
    <w:rsid w:val="00D074CC"/>
    <w:rsid w:val="00D10766"/>
    <w:rsid w:val="00D123AA"/>
    <w:rsid w:val="00D12F59"/>
    <w:rsid w:val="00D147DB"/>
    <w:rsid w:val="00D17292"/>
    <w:rsid w:val="00D2136D"/>
    <w:rsid w:val="00D255FC"/>
    <w:rsid w:val="00D266F2"/>
    <w:rsid w:val="00D26C42"/>
    <w:rsid w:val="00D42350"/>
    <w:rsid w:val="00D43F51"/>
    <w:rsid w:val="00D44DBC"/>
    <w:rsid w:val="00D4563F"/>
    <w:rsid w:val="00D465A6"/>
    <w:rsid w:val="00D470AD"/>
    <w:rsid w:val="00D47376"/>
    <w:rsid w:val="00D52B0F"/>
    <w:rsid w:val="00D52F07"/>
    <w:rsid w:val="00D53B41"/>
    <w:rsid w:val="00D5408E"/>
    <w:rsid w:val="00D544C4"/>
    <w:rsid w:val="00D6347D"/>
    <w:rsid w:val="00D65FD4"/>
    <w:rsid w:val="00D80E3F"/>
    <w:rsid w:val="00D83668"/>
    <w:rsid w:val="00D8369D"/>
    <w:rsid w:val="00D84AC4"/>
    <w:rsid w:val="00D85845"/>
    <w:rsid w:val="00D869AD"/>
    <w:rsid w:val="00D92095"/>
    <w:rsid w:val="00D92A8D"/>
    <w:rsid w:val="00D97022"/>
    <w:rsid w:val="00D97DB5"/>
    <w:rsid w:val="00DA0EDD"/>
    <w:rsid w:val="00DA353E"/>
    <w:rsid w:val="00DA5C12"/>
    <w:rsid w:val="00DA6C3A"/>
    <w:rsid w:val="00DA6FB6"/>
    <w:rsid w:val="00DB2F66"/>
    <w:rsid w:val="00DB725F"/>
    <w:rsid w:val="00DC0669"/>
    <w:rsid w:val="00DC3D6E"/>
    <w:rsid w:val="00DC7FB9"/>
    <w:rsid w:val="00DD3E50"/>
    <w:rsid w:val="00DD5A64"/>
    <w:rsid w:val="00DD75D4"/>
    <w:rsid w:val="00DE16B5"/>
    <w:rsid w:val="00DE2D85"/>
    <w:rsid w:val="00DF1502"/>
    <w:rsid w:val="00DF2C2B"/>
    <w:rsid w:val="00DF3831"/>
    <w:rsid w:val="00E079EE"/>
    <w:rsid w:val="00E16D97"/>
    <w:rsid w:val="00E23397"/>
    <w:rsid w:val="00E333D9"/>
    <w:rsid w:val="00E335D6"/>
    <w:rsid w:val="00E354CB"/>
    <w:rsid w:val="00E3687A"/>
    <w:rsid w:val="00E53CD9"/>
    <w:rsid w:val="00E61EE7"/>
    <w:rsid w:val="00E62504"/>
    <w:rsid w:val="00E71A0A"/>
    <w:rsid w:val="00E73CBD"/>
    <w:rsid w:val="00E73D53"/>
    <w:rsid w:val="00E80440"/>
    <w:rsid w:val="00E8149D"/>
    <w:rsid w:val="00E87067"/>
    <w:rsid w:val="00E929B2"/>
    <w:rsid w:val="00E933F5"/>
    <w:rsid w:val="00E95BFE"/>
    <w:rsid w:val="00EA0C95"/>
    <w:rsid w:val="00EA5FE9"/>
    <w:rsid w:val="00EB2D90"/>
    <w:rsid w:val="00EC04B1"/>
    <w:rsid w:val="00EC110C"/>
    <w:rsid w:val="00EC308E"/>
    <w:rsid w:val="00EC6B70"/>
    <w:rsid w:val="00EC7872"/>
    <w:rsid w:val="00EC797E"/>
    <w:rsid w:val="00ED21F2"/>
    <w:rsid w:val="00ED387E"/>
    <w:rsid w:val="00ED3B9B"/>
    <w:rsid w:val="00ED4572"/>
    <w:rsid w:val="00EE458A"/>
    <w:rsid w:val="00EE4923"/>
    <w:rsid w:val="00EE7325"/>
    <w:rsid w:val="00EF0BD2"/>
    <w:rsid w:val="00EF2B1A"/>
    <w:rsid w:val="00EF38AA"/>
    <w:rsid w:val="00F01472"/>
    <w:rsid w:val="00F01E3B"/>
    <w:rsid w:val="00F10A99"/>
    <w:rsid w:val="00F11AE1"/>
    <w:rsid w:val="00F21572"/>
    <w:rsid w:val="00F269BF"/>
    <w:rsid w:val="00F279C2"/>
    <w:rsid w:val="00F41F97"/>
    <w:rsid w:val="00F51211"/>
    <w:rsid w:val="00F5123C"/>
    <w:rsid w:val="00F53B35"/>
    <w:rsid w:val="00F575C1"/>
    <w:rsid w:val="00F63121"/>
    <w:rsid w:val="00F64455"/>
    <w:rsid w:val="00F65172"/>
    <w:rsid w:val="00F72732"/>
    <w:rsid w:val="00F72902"/>
    <w:rsid w:val="00F72F45"/>
    <w:rsid w:val="00F74EE2"/>
    <w:rsid w:val="00F761EA"/>
    <w:rsid w:val="00F77363"/>
    <w:rsid w:val="00F860B6"/>
    <w:rsid w:val="00F93548"/>
    <w:rsid w:val="00FA238C"/>
    <w:rsid w:val="00FA6A7E"/>
    <w:rsid w:val="00FB2DA6"/>
    <w:rsid w:val="00FB461C"/>
    <w:rsid w:val="00FB5883"/>
    <w:rsid w:val="00FB5FC2"/>
    <w:rsid w:val="00FB62C4"/>
    <w:rsid w:val="00FC2071"/>
    <w:rsid w:val="00FD1E0B"/>
    <w:rsid w:val="00FE1C8D"/>
    <w:rsid w:val="00FE2C87"/>
    <w:rsid w:val="00FE46FC"/>
    <w:rsid w:val="00FF0729"/>
    <w:rsid w:val="00FF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3B58E"/>
  <w15:docId w15:val="{8DEC5159-AAB4-41A1-BB16-F370D026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D60"/>
    <w:rPr>
      <w:rFonts w:ascii="Montserrat" w:eastAsia="Montserrat" w:hAnsi="Montserrat" w:cs="Montserrat"/>
    </w:rPr>
  </w:style>
  <w:style w:type="paragraph" w:styleId="Heading1">
    <w:name w:val="heading 1"/>
    <w:basedOn w:val="Normal"/>
    <w:link w:val="Heading1Char"/>
    <w:uiPriority w:val="9"/>
    <w:qFormat/>
    <w:pPr>
      <w:ind w:left="213"/>
      <w:outlineLvl w:val="0"/>
    </w:pPr>
    <w:rPr>
      <w:b/>
      <w:bCs/>
      <w:sz w:val="30"/>
      <w:szCs w:val="30"/>
    </w:rPr>
  </w:style>
  <w:style w:type="paragraph" w:styleId="Heading2">
    <w:name w:val="heading 2"/>
    <w:basedOn w:val="Normal"/>
    <w:link w:val="Heading2Char"/>
    <w:uiPriority w:val="9"/>
    <w:unhideWhenUsed/>
    <w:qFormat/>
    <w:pPr>
      <w:spacing w:before="169"/>
      <w:ind w:left="21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8"/>
      <w:ind w:left="218"/>
    </w:pPr>
    <w:rPr>
      <w:sz w:val="24"/>
      <w:szCs w:val="24"/>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00" w:right="1014"/>
    </w:pPr>
    <w:rPr>
      <w:rFonts w:ascii="Montserrat-ExtraBold" w:eastAsia="Montserrat-ExtraBold" w:hAnsi="Montserrat-ExtraBold" w:cs="Montserrat-ExtraBold"/>
      <w:b/>
      <w:bCs/>
      <w:sz w:val="138"/>
      <w:szCs w:val="138"/>
    </w:rPr>
  </w:style>
  <w:style w:type="paragraph" w:styleId="ListParagraph">
    <w:name w:val="List Paragraph"/>
    <w:basedOn w:val="Normal"/>
    <w:uiPriority w:val="1"/>
    <w:qFormat/>
    <w:pPr>
      <w:spacing w:before="169"/>
      <w:ind w:left="449" w:right="126" w:hanging="254"/>
    </w:pPr>
  </w:style>
  <w:style w:type="paragraph" w:customStyle="1" w:styleId="TableParagraph">
    <w:name w:val="Table Paragraph"/>
    <w:basedOn w:val="Normal"/>
    <w:uiPriority w:val="1"/>
    <w:qFormat/>
    <w:pPr>
      <w:spacing w:before="107"/>
      <w:ind w:left="114"/>
    </w:pPr>
  </w:style>
  <w:style w:type="paragraph" w:styleId="Revision">
    <w:name w:val="Revision"/>
    <w:hidden/>
    <w:uiPriority w:val="99"/>
    <w:semiHidden/>
    <w:rsid w:val="00246D4D"/>
    <w:pPr>
      <w:widowControl/>
      <w:autoSpaceDE/>
      <w:autoSpaceDN/>
    </w:pPr>
    <w:rPr>
      <w:rFonts w:ascii="Montserrat" w:eastAsia="Montserrat" w:hAnsi="Montserrat" w:cs="Montserrat"/>
    </w:rPr>
  </w:style>
  <w:style w:type="character" w:styleId="Hyperlink">
    <w:name w:val="Hyperlink"/>
    <w:basedOn w:val="DefaultParagraphFont"/>
    <w:uiPriority w:val="99"/>
    <w:unhideWhenUsed/>
    <w:rsid w:val="004E295C"/>
    <w:rPr>
      <w:color w:val="0000FF" w:themeColor="hyperlink"/>
      <w:u w:val="single"/>
    </w:rPr>
  </w:style>
  <w:style w:type="character" w:styleId="UnresolvedMention">
    <w:name w:val="Unresolved Mention"/>
    <w:basedOn w:val="DefaultParagraphFont"/>
    <w:uiPriority w:val="99"/>
    <w:semiHidden/>
    <w:unhideWhenUsed/>
    <w:rsid w:val="004E295C"/>
    <w:rPr>
      <w:color w:val="605E5C"/>
      <w:shd w:val="clear" w:color="auto" w:fill="E1DFDD"/>
    </w:rPr>
  </w:style>
  <w:style w:type="character" w:customStyle="1" w:styleId="BodyTextChar">
    <w:name w:val="Body Text Char"/>
    <w:basedOn w:val="DefaultParagraphFont"/>
    <w:link w:val="BodyText"/>
    <w:uiPriority w:val="1"/>
    <w:rsid w:val="0008087A"/>
    <w:rPr>
      <w:rFonts w:ascii="Montserrat" w:eastAsia="Montserrat" w:hAnsi="Montserrat" w:cs="Montserrat"/>
      <w:sz w:val="20"/>
      <w:szCs w:val="20"/>
    </w:rPr>
  </w:style>
  <w:style w:type="character" w:customStyle="1" w:styleId="Heading2Char">
    <w:name w:val="Heading 2 Char"/>
    <w:basedOn w:val="DefaultParagraphFont"/>
    <w:link w:val="Heading2"/>
    <w:uiPriority w:val="9"/>
    <w:rsid w:val="009C0D0A"/>
    <w:rPr>
      <w:rFonts w:ascii="Montserrat" w:eastAsia="Montserrat" w:hAnsi="Montserrat" w:cs="Montserrat"/>
      <w:b/>
      <w:bCs/>
      <w:sz w:val="20"/>
      <w:szCs w:val="20"/>
    </w:rPr>
  </w:style>
  <w:style w:type="paragraph" w:styleId="Header">
    <w:name w:val="header"/>
    <w:basedOn w:val="Normal"/>
    <w:link w:val="HeaderChar"/>
    <w:uiPriority w:val="99"/>
    <w:unhideWhenUsed/>
    <w:rsid w:val="0077661D"/>
    <w:pPr>
      <w:tabs>
        <w:tab w:val="center" w:pos="4513"/>
        <w:tab w:val="right" w:pos="9026"/>
      </w:tabs>
    </w:pPr>
  </w:style>
  <w:style w:type="character" w:customStyle="1" w:styleId="HeaderChar">
    <w:name w:val="Header Char"/>
    <w:basedOn w:val="DefaultParagraphFont"/>
    <w:link w:val="Header"/>
    <w:uiPriority w:val="99"/>
    <w:rsid w:val="0077661D"/>
    <w:rPr>
      <w:rFonts w:ascii="Montserrat" w:eastAsia="Montserrat" w:hAnsi="Montserrat" w:cs="Montserrat"/>
    </w:rPr>
  </w:style>
  <w:style w:type="paragraph" w:styleId="Footer">
    <w:name w:val="footer"/>
    <w:basedOn w:val="Normal"/>
    <w:link w:val="FooterChar"/>
    <w:uiPriority w:val="99"/>
    <w:unhideWhenUsed/>
    <w:rsid w:val="0077661D"/>
    <w:pPr>
      <w:tabs>
        <w:tab w:val="center" w:pos="4513"/>
        <w:tab w:val="right" w:pos="9026"/>
      </w:tabs>
    </w:pPr>
  </w:style>
  <w:style w:type="character" w:customStyle="1" w:styleId="FooterChar">
    <w:name w:val="Footer Char"/>
    <w:basedOn w:val="DefaultParagraphFont"/>
    <w:link w:val="Footer"/>
    <w:uiPriority w:val="99"/>
    <w:rsid w:val="0077661D"/>
    <w:rPr>
      <w:rFonts w:ascii="Montserrat" w:eastAsia="Montserrat" w:hAnsi="Montserrat" w:cs="Montserrat"/>
    </w:rPr>
  </w:style>
  <w:style w:type="character" w:styleId="FollowedHyperlink">
    <w:name w:val="FollowedHyperlink"/>
    <w:basedOn w:val="DefaultParagraphFont"/>
    <w:uiPriority w:val="99"/>
    <w:semiHidden/>
    <w:unhideWhenUsed/>
    <w:rsid w:val="00020E01"/>
    <w:rPr>
      <w:color w:val="800080" w:themeColor="followedHyperlink"/>
      <w:u w:val="single"/>
    </w:rPr>
  </w:style>
  <w:style w:type="character" w:styleId="CommentReference">
    <w:name w:val="annotation reference"/>
    <w:basedOn w:val="DefaultParagraphFont"/>
    <w:uiPriority w:val="99"/>
    <w:semiHidden/>
    <w:unhideWhenUsed/>
    <w:rsid w:val="009808D2"/>
    <w:rPr>
      <w:sz w:val="16"/>
      <w:szCs w:val="16"/>
    </w:rPr>
  </w:style>
  <w:style w:type="paragraph" w:styleId="CommentText">
    <w:name w:val="annotation text"/>
    <w:basedOn w:val="Normal"/>
    <w:link w:val="CommentTextChar"/>
    <w:uiPriority w:val="99"/>
    <w:unhideWhenUsed/>
    <w:rsid w:val="009808D2"/>
    <w:rPr>
      <w:sz w:val="20"/>
      <w:szCs w:val="20"/>
    </w:rPr>
  </w:style>
  <w:style w:type="character" w:customStyle="1" w:styleId="CommentTextChar">
    <w:name w:val="Comment Text Char"/>
    <w:basedOn w:val="DefaultParagraphFont"/>
    <w:link w:val="CommentText"/>
    <w:uiPriority w:val="99"/>
    <w:rsid w:val="009808D2"/>
    <w:rPr>
      <w:rFonts w:ascii="Montserrat" w:eastAsia="Montserrat" w:hAnsi="Montserrat" w:cs="Montserrat"/>
      <w:sz w:val="20"/>
      <w:szCs w:val="20"/>
    </w:rPr>
  </w:style>
  <w:style w:type="paragraph" w:styleId="CommentSubject">
    <w:name w:val="annotation subject"/>
    <w:basedOn w:val="CommentText"/>
    <w:next w:val="CommentText"/>
    <w:link w:val="CommentSubjectChar"/>
    <w:uiPriority w:val="99"/>
    <w:semiHidden/>
    <w:unhideWhenUsed/>
    <w:rsid w:val="009808D2"/>
    <w:rPr>
      <w:b/>
      <w:bCs/>
    </w:rPr>
  </w:style>
  <w:style w:type="character" w:customStyle="1" w:styleId="CommentSubjectChar">
    <w:name w:val="Comment Subject Char"/>
    <w:basedOn w:val="CommentTextChar"/>
    <w:link w:val="CommentSubject"/>
    <w:uiPriority w:val="99"/>
    <w:semiHidden/>
    <w:rsid w:val="009808D2"/>
    <w:rPr>
      <w:rFonts w:ascii="Montserrat" w:eastAsia="Montserrat" w:hAnsi="Montserrat" w:cs="Montserrat"/>
      <w:b/>
      <w:bCs/>
      <w:sz w:val="20"/>
      <w:szCs w:val="20"/>
    </w:rPr>
  </w:style>
  <w:style w:type="character" w:customStyle="1" w:styleId="Heading1Char">
    <w:name w:val="Heading 1 Char"/>
    <w:basedOn w:val="DefaultParagraphFont"/>
    <w:link w:val="Heading1"/>
    <w:uiPriority w:val="9"/>
    <w:rsid w:val="000B0EF9"/>
    <w:rPr>
      <w:rFonts w:ascii="Montserrat" w:eastAsia="Montserrat" w:hAnsi="Montserrat" w:cs="Montserrat"/>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360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www.find-tender.service.gov.uk" TargetMode="Externa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www.kentbusinessportal.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yperlink" Target="https://www.legislation.gov.uk/ukdsi/2024/9780348259728/regulation/6" TargetMode="External"/><Relationship Id="rId40" Type="http://schemas.openxmlformats.org/officeDocument/2006/relationships/hyperlink" Target="http://www.dover.gov.uk/Business/Doing-Business-with-DDC/Tender-Opportunities.aspx"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https://www.legislation.gov.uk/ukpga/2023/54/contents/enacted"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https://www.dover.gov.uk/Business/Doing-Business-with-DDC/Contract-Standing-Orders.pdf" TargetMode="External"/><Relationship Id="rId20" Type="http://schemas.openxmlformats.org/officeDocument/2006/relationships/image" Target="media/image10.png"/><Relationship Id="rId41" Type="http://schemas.openxmlformats.org/officeDocument/2006/relationships/hyperlink" Target="http://www.kentbusinessport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9b921-b2a6-4acf-9a9e-35f54783dbf7">
      <Terms xmlns="http://schemas.microsoft.com/office/infopath/2007/PartnerControls"/>
    </lcf76f155ced4ddcb4097134ff3c332f>
    <TaxCatchAll xmlns="e5d7ad33-a121-4b33-839b-051c8926d7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0E76DD902874F9819780BD82C19D8" ma:contentTypeVersion="18" ma:contentTypeDescription="Create a new document." ma:contentTypeScope="" ma:versionID="c11cfdc2990c7b15ea7394586560ea56">
  <xsd:schema xmlns:xsd="http://www.w3.org/2001/XMLSchema" xmlns:xs="http://www.w3.org/2001/XMLSchema" xmlns:p="http://schemas.microsoft.com/office/2006/metadata/properties" xmlns:ns2="b4a9b921-b2a6-4acf-9a9e-35f54783dbf7" xmlns:ns3="e5d7ad33-a121-4b33-839b-051c8926d75f" targetNamespace="http://schemas.microsoft.com/office/2006/metadata/properties" ma:root="true" ma:fieldsID="9f15fd2b4dfaa40c199d5aa0473793a3" ns2:_="" ns3:_="">
    <xsd:import namespace="b4a9b921-b2a6-4acf-9a9e-35f54783dbf7"/>
    <xsd:import namespace="e5d7ad33-a121-4b33-839b-051c8926d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9b921-b2a6-4acf-9a9e-35f54783d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9ce0d0-c994-4e3c-9ad7-7601abb05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7ad33-a121-4b33-839b-051c8926d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abd296-35ba-4cba-9e88-ed1770c2a07b}" ma:internalName="TaxCatchAll" ma:showField="CatchAllData" ma:web="e5d7ad33-a121-4b33-839b-051c8926d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41AC2-4B04-454A-98B9-295BA78481FA}">
  <ds:schemaRefs>
    <ds:schemaRef ds:uri="http://schemas.microsoft.com/sharepoint/v3/contenttype/forms"/>
  </ds:schemaRefs>
</ds:datastoreItem>
</file>

<file path=customXml/itemProps2.xml><?xml version="1.0" encoding="utf-8"?>
<ds:datastoreItem xmlns:ds="http://schemas.openxmlformats.org/officeDocument/2006/customXml" ds:itemID="{51407169-4EBF-4923-98F7-DC9CC224AC38}">
  <ds:schemaRefs>
    <ds:schemaRef ds:uri="http://schemas.microsoft.com/office/2006/metadata/properties"/>
    <ds:schemaRef ds:uri="http://schemas.microsoft.com/office/infopath/2007/PartnerControls"/>
    <ds:schemaRef ds:uri="b4a9b921-b2a6-4acf-9a9e-35f54783dbf7"/>
    <ds:schemaRef ds:uri="e5d7ad33-a121-4b33-839b-051c8926d75f"/>
  </ds:schemaRefs>
</ds:datastoreItem>
</file>

<file path=customXml/itemProps3.xml><?xml version="1.0" encoding="utf-8"?>
<ds:datastoreItem xmlns:ds="http://schemas.openxmlformats.org/officeDocument/2006/customXml" ds:itemID="{E3B97B6B-972B-4A5D-8D97-BFC93B47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9b921-b2a6-4acf-9a9e-35f54783dbf7"/>
    <ds:schemaRef ds:uri="e5d7ad33-a121-4b33-839b-051c8926d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7921-E2FC-455D-89B2-54AE904B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3650</TotalTime>
  <Pages>14</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Coulls</dc:creator>
  <cp:lastModifiedBy>Emma Morgan</cp:lastModifiedBy>
  <cp:revision>667</cp:revision>
  <dcterms:created xsi:type="dcterms:W3CDTF">2023-10-18T14:39:00Z</dcterms:created>
  <dcterms:modified xsi:type="dcterms:W3CDTF">2025-02-21T16:27:00Z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Adobe InDesign 18.1 (Macintosh)</vt:lpwstr>
  </property>
  <property fmtid="{D5CDD505-2E9C-101B-9397-08002B2CF9AE}" pid="4" name="LastSaved">
    <vt:filetime>2023-06-14T00:00:00Z</vt:filetime>
  </property>
  <property fmtid="{D5CDD505-2E9C-101B-9397-08002B2CF9AE}" pid="5" name="Producer">
    <vt:lpwstr>Adobe PDF Library 17.0</vt:lpwstr>
  </property>
  <property fmtid="{D5CDD505-2E9C-101B-9397-08002B2CF9AE}" pid="6" name="ContentTypeId">
    <vt:lpwstr>0x0101005D90E76DD902874F9819780BD82C19D8</vt:lpwstr>
  </property>
  <property fmtid="{D5CDD505-2E9C-101B-9397-08002B2CF9AE}" pid="7" name="MediaServiceImageTags">
    <vt:lpwstr/>
  </property>
</Properties>
</file>